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7C" w:rsidRDefault="00E052FE">
      <w:pPr>
        <w:spacing w:line="1" w:lineRule="exact"/>
      </w:pPr>
      <w:r>
        <w:t xml:space="preserve">        </w:t>
      </w:r>
    </w:p>
    <w:p w:rsidR="007D2FFB" w:rsidRPr="007D2FFB" w:rsidRDefault="007D2FFB" w:rsidP="007D2FFB">
      <w:pPr>
        <w:widowControl/>
        <w:suppressAutoHyphens/>
        <w:ind w:right="-1"/>
        <w:jc w:val="center"/>
        <w:rPr>
          <w:rFonts w:ascii="Times New Roman" w:eastAsia="Times New Roman" w:hAnsi="Times New Roman" w:cs="Times New Roman"/>
          <w:sz w:val="28"/>
          <w:szCs w:val="28"/>
          <w:lang w:eastAsia="ar-SA" w:bidi="ar-SA"/>
        </w:rPr>
      </w:pPr>
      <w:r>
        <w:rPr>
          <w:rFonts w:ascii="Times New Roman" w:eastAsia="Times New Roman" w:hAnsi="Times New Roman" w:cs="Times New Roman"/>
          <w:noProof/>
          <w:sz w:val="28"/>
          <w:szCs w:val="28"/>
          <w:lang w:bidi="ar-SA"/>
        </w:rPr>
        <w:drawing>
          <wp:inline distT="0" distB="0" distL="0" distR="0">
            <wp:extent cx="551180" cy="645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180" cy="645160"/>
                    </a:xfrm>
                    <a:prstGeom prst="rect">
                      <a:avLst/>
                    </a:prstGeom>
                    <a:solidFill>
                      <a:srgbClr val="FFFFFF"/>
                    </a:solidFill>
                    <a:ln>
                      <a:noFill/>
                    </a:ln>
                  </pic:spPr>
                </pic:pic>
              </a:graphicData>
            </a:graphic>
          </wp:inline>
        </w:drawing>
      </w:r>
    </w:p>
    <w:p w:rsidR="007D2FFB" w:rsidRPr="002755E1" w:rsidRDefault="007D2FFB" w:rsidP="00502120">
      <w:pPr>
        <w:widowControl/>
        <w:suppressAutoHyphens/>
        <w:ind w:right="-1"/>
        <w:rPr>
          <w:rFonts w:ascii="Times New Roman" w:eastAsia="Times New Roman" w:hAnsi="Times New Roman" w:cs="Times New Roman"/>
          <w:sz w:val="16"/>
          <w:szCs w:val="16"/>
          <w:lang w:eastAsia="ar-SA" w:bidi="ar-SA"/>
        </w:rPr>
      </w:pPr>
    </w:p>
    <w:p w:rsidR="007D2FFB" w:rsidRPr="007D2FFB" w:rsidRDefault="007D2FFB" w:rsidP="007D2FFB">
      <w:pPr>
        <w:widowControl/>
        <w:suppressAutoHyphens/>
        <w:ind w:right="-1"/>
        <w:jc w:val="center"/>
        <w:rPr>
          <w:rFonts w:ascii="Times New Roman" w:eastAsia="Times New Roman" w:hAnsi="Times New Roman" w:cs="Times New Roman"/>
          <w:sz w:val="28"/>
          <w:szCs w:val="28"/>
          <w:lang w:eastAsia="ar-SA" w:bidi="ar-SA"/>
        </w:rPr>
      </w:pPr>
      <w:r w:rsidRPr="007D2FFB">
        <w:rPr>
          <w:rFonts w:ascii="Times New Roman" w:eastAsia="Times New Roman" w:hAnsi="Times New Roman" w:cs="Times New Roman"/>
          <w:sz w:val="28"/>
          <w:szCs w:val="28"/>
          <w:lang w:eastAsia="ar-SA" w:bidi="ar-SA"/>
        </w:rPr>
        <w:t>РОССИЙСКАЯ ФЕДЕРАЦИЯ</w:t>
      </w:r>
    </w:p>
    <w:p w:rsidR="007D2FFB" w:rsidRPr="007D2FFB" w:rsidRDefault="007D2FFB" w:rsidP="007D2FFB">
      <w:pPr>
        <w:widowControl/>
        <w:spacing w:after="60"/>
        <w:jc w:val="center"/>
        <w:outlineLvl w:val="1"/>
        <w:rPr>
          <w:rFonts w:ascii="Times New Roman" w:eastAsia="Times New Roman" w:hAnsi="Times New Roman" w:cs="Times New Roman"/>
          <w:color w:val="auto"/>
          <w:sz w:val="28"/>
          <w:szCs w:val="28"/>
          <w:lang w:eastAsia="ar-SA" w:bidi="ar-SA"/>
        </w:rPr>
      </w:pPr>
      <w:r w:rsidRPr="007D2FFB">
        <w:rPr>
          <w:rFonts w:ascii="Times New Roman" w:eastAsia="Times New Roman" w:hAnsi="Times New Roman" w:cs="Times New Roman"/>
          <w:color w:val="auto"/>
          <w:sz w:val="28"/>
          <w:szCs w:val="28"/>
          <w:lang w:eastAsia="ar-SA" w:bidi="ar-SA"/>
        </w:rPr>
        <w:t xml:space="preserve">АДМИНИСТРАЦИЯ </w:t>
      </w:r>
      <w:r w:rsidR="00CF4220" w:rsidRPr="009922E8">
        <w:rPr>
          <w:rFonts w:ascii="Times New Roman" w:eastAsia="Times New Roman" w:hAnsi="Times New Roman" w:cs="Times New Roman"/>
          <w:color w:val="auto"/>
          <w:sz w:val="28"/>
          <w:szCs w:val="28"/>
          <w:lang w:eastAsia="ar-SA" w:bidi="ar-SA"/>
        </w:rPr>
        <w:t>БЕРЕЗ</w:t>
      </w:r>
      <w:r w:rsidR="00CF4220">
        <w:rPr>
          <w:rFonts w:ascii="Times New Roman" w:eastAsia="Times New Roman" w:hAnsi="Times New Roman" w:cs="Times New Roman"/>
          <w:color w:val="auto"/>
          <w:sz w:val="28"/>
          <w:szCs w:val="28"/>
          <w:lang w:eastAsia="ar-SA" w:bidi="ar-SA"/>
        </w:rPr>
        <w:t>ОВСКОГО</w:t>
      </w:r>
      <w:r w:rsidR="009922E8">
        <w:rPr>
          <w:rFonts w:ascii="Times New Roman" w:eastAsia="Times New Roman" w:hAnsi="Times New Roman" w:cs="Times New Roman"/>
          <w:color w:val="auto"/>
          <w:sz w:val="28"/>
          <w:szCs w:val="28"/>
          <w:lang w:eastAsia="ar-SA" w:bidi="ar-SA"/>
        </w:rPr>
        <w:t xml:space="preserve"> </w:t>
      </w:r>
      <w:r w:rsidRPr="007D2FFB">
        <w:rPr>
          <w:rFonts w:ascii="Times New Roman" w:eastAsia="Times New Roman" w:hAnsi="Times New Roman" w:cs="Times New Roman"/>
          <w:color w:val="auto"/>
          <w:sz w:val="28"/>
          <w:szCs w:val="28"/>
          <w:lang w:eastAsia="ar-SA" w:bidi="ar-SA"/>
        </w:rPr>
        <w:t>СЕЛЬСОВЕТА</w:t>
      </w:r>
    </w:p>
    <w:p w:rsidR="007D2FFB" w:rsidRPr="007D2FFB" w:rsidRDefault="007D2FFB" w:rsidP="007D2FFB">
      <w:pPr>
        <w:widowControl/>
        <w:suppressAutoHyphens/>
        <w:ind w:right="-1"/>
        <w:jc w:val="center"/>
        <w:rPr>
          <w:rFonts w:ascii="Times New Roman" w:eastAsia="Times New Roman" w:hAnsi="Times New Roman" w:cs="Times New Roman"/>
          <w:sz w:val="28"/>
          <w:szCs w:val="28"/>
          <w:lang w:eastAsia="ar-SA" w:bidi="ar-SA"/>
        </w:rPr>
      </w:pPr>
      <w:r w:rsidRPr="007D2FFB">
        <w:rPr>
          <w:rFonts w:ascii="Times New Roman" w:eastAsia="Times New Roman" w:hAnsi="Times New Roman" w:cs="Times New Roman"/>
          <w:sz w:val="28"/>
          <w:szCs w:val="28"/>
          <w:lang w:eastAsia="ar-SA" w:bidi="ar-SA"/>
        </w:rPr>
        <w:t>КРАСНОЯРСКИЙ КРАЙ</w:t>
      </w:r>
      <w:r>
        <w:rPr>
          <w:rFonts w:ascii="Times New Roman" w:eastAsia="Times New Roman" w:hAnsi="Times New Roman" w:cs="Times New Roman"/>
          <w:sz w:val="28"/>
          <w:szCs w:val="28"/>
          <w:lang w:eastAsia="ar-SA" w:bidi="ar-SA"/>
        </w:rPr>
        <w:t xml:space="preserve"> </w:t>
      </w:r>
      <w:r w:rsidRPr="007D2FFB">
        <w:rPr>
          <w:rFonts w:ascii="Times New Roman" w:eastAsia="Times New Roman" w:hAnsi="Times New Roman" w:cs="Times New Roman"/>
          <w:sz w:val="28"/>
          <w:szCs w:val="28"/>
          <w:lang w:eastAsia="ar-SA" w:bidi="ar-SA"/>
        </w:rPr>
        <w:t>КУРАГИНСКИЙ РАЙОН</w:t>
      </w:r>
    </w:p>
    <w:p w:rsidR="00CF4220" w:rsidRDefault="00CF4220" w:rsidP="007D2FFB">
      <w:pPr>
        <w:widowControl/>
        <w:numPr>
          <w:ilvl w:val="0"/>
          <w:numId w:val="15"/>
        </w:numPr>
        <w:tabs>
          <w:tab w:val="center" w:pos="4676"/>
        </w:tabs>
        <w:suppressAutoHyphens/>
        <w:spacing w:line="360" w:lineRule="auto"/>
        <w:jc w:val="center"/>
        <w:rPr>
          <w:rFonts w:ascii="Times New Roman" w:eastAsia="Times New Roman" w:hAnsi="Times New Roman" w:cs="Times New Roman"/>
          <w:color w:val="auto"/>
          <w:sz w:val="28"/>
          <w:szCs w:val="28"/>
          <w:lang w:eastAsia="zh-CN" w:bidi="ar-SA"/>
        </w:rPr>
      </w:pPr>
    </w:p>
    <w:p w:rsidR="007129C7" w:rsidRDefault="00CF4220" w:rsidP="007129C7">
      <w:pPr>
        <w:widowControl/>
        <w:numPr>
          <w:ilvl w:val="0"/>
          <w:numId w:val="15"/>
        </w:numPr>
        <w:tabs>
          <w:tab w:val="center" w:pos="4676"/>
        </w:tabs>
        <w:suppressAutoHyphens/>
        <w:spacing w:line="360" w:lineRule="auto"/>
        <w:rPr>
          <w:rFonts w:ascii="Times New Roman" w:eastAsia="Times New Roman" w:hAnsi="Times New Roman" w:cs="Times New Roman"/>
          <w:color w:val="auto"/>
          <w:sz w:val="28"/>
          <w:szCs w:val="28"/>
          <w:lang w:bidi="ar-SA"/>
        </w:rPr>
      </w:pPr>
      <w:r w:rsidRPr="007129C7">
        <w:rPr>
          <w:rFonts w:ascii="Times New Roman" w:eastAsia="Times New Roman" w:hAnsi="Times New Roman" w:cs="Times New Roman"/>
          <w:color w:val="auto"/>
          <w:sz w:val="28"/>
          <w:szCs w:val="28"/>
          <w:lang w:eastAsia="zh-CN" w:bidi="ar-SA"/>
        </w:rPr>
        <w:t xml:space="preserve">                                              </w:t>
      </w:r>
      <w:r w:rsidR="007D2FFB" w:rsidRPr="007129C7">
        <w:rPr>
          <w:rFonts w:ascii="Times New Roman" w:eastAsia="Times New Roman" w:hAnsi="Times New Roman" w:cs="Times New Roman"/>
          <w:color w:val="auto"/>
          <w:sz w:val="28"/>
          <w:szCs w:val="28"/>
          <w:lang w:eastAsia="zh-CN" w:bidi="ar-SA"/>
        </w:rPr>
        <w:t xml:space="preserve">ПОСТАНОВЛЕНИЕ           </w:t>
      </w:r>
      <w:r w:rsidRPr="007129C7">
        <w:rPr>
          <w:rFonts w:ascii="Times New Roman" w:eastAsia="Times New Roman" w:hAnsi="Times New Roman" w:cs="Times New Roman"/>
          <w:color w:val="auto"/>
          <w:sz w:val="28"/>
          <w:szCs w:val="28"/>
          <w:lang w:eastAsia="zh-CN" w:bidi="ar-SA"/>
        </w:rPr>
        <w:t xml:space="preserve">             </w:t>
      </w:r>
    </w:p>
    <w:p w:rsidR="007D2FFB" w:rsidRPr="007129C7" w:rsidRDefault="00AE425C" w:rsidP="007129C7">
      <w:pPr>
        <w:widowControl/>
        <w:numPr>
          <w:ilvl w:val="0"/>
          <w:numId w:val="15"/>
        </w:numPr>
        <w:tabs>
          <w:tab w:val="center" w:pos="4676"/>
        </w:tabs>
        <w:suppressAutoHyphens/>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29</w:t>
      </w:r>
      <w:r w:rsidR="007129C7">
        <w:rPr>
          <w:rFonts w:ascii="Times New Roman" w:eastAsia="Times New Roman" w:hAnsi="Times New Roman" w:cs="Times New Roman"/>
          <w:color w:val="auto"/>
          <w:sz w:val="28"/>
          <w:szCs w:val="28"/>
          <w:lang w:bidi="ar-SA"/>
        </w:rPr>
        <w:t>.01</w:t>
      </w:r>
      <w:r w:rsidR="0099479F" w:rsidRPr="007129C7">
        <w:rPr>
          <w:rFonts w:ascii="Times New Roman" w:eastAsia="Times New Roman" w:hAnsi="Times New Roman" w:cs="Times New Roman"/>
          <w:color w:val="auto"/>
          <w:sz w:val="28"/>
          <w:szCs w:val="28"/>
          <w:lang w:bidi="ar-SA"/>
        </w:rPr>
        <w:t>.2024</w:t>
      </w:r>
      <w:r w:rsidR="007129C7">
        <w:rPr>
          <w:rFonts w:ascii="Times New Roman" w:eastAsia="Times New Roman" w:hAnsi="Times New Roman" w:cs="Times New Roman"/>
          <w:color w:val="auto"/>
          <w:sz w:val="28"/>
          <w:szCs w:val="28"/>
          <w:lang w:bidi="ar-SA"/>
        </w:rPr>
        <w:t xml:space="preserve">                                  </w:t>
      </w:r>
      <w:r w:rsidR="007D2FFB" w:rsidRPr="007129C7">
        <w:rPr>
          <w:rFonts w:ascii="Times New Roman" w:eastAsia="Times New Roman" w:hAnsi="Times New Roman" w:cs="Times New Roman"/>
          <w:color w:val="auto"/>
          <w:sz w:val="28"/>
          <w:szCs w:val="28"/>
          <w:lang w:bidi="ar-SA"/>
        </w:rPr>
        <w:t xml:space="preserve">с. </w:t>
      </w:r>
      <w:r w:rsidR="001D16A8" w:rsidRPr="007129C7">
        <w:rPr>
          <w:rFonts w:ascii="Times New Roman" w:eastAsia="Times New Roman" w:hAnsi="Times New Roman" w:cs="Times New Roman"/>
          <w:color w:val="auto"/>
          <w:sz w:val="28"/>
          <w:szCs w:val="28"/>
          <w:lang w:bidi="ar-SA"/>
        </w:rPr>
        <w:t>Березовское</w:t>
      </w:r>
      <w:r w:rsidR="007D2FFB" w:rsidRPr="007129C7">
        <w:rPr>
          <w:rFonts w:ascii="Times New Roman" w:eastAsia="Times New Roman" w:hAnsi="Times New Roman" w:cs="Times New Roman"/>
          <w:color w:val="auto"/>
          <w:sz w:val="28"/>
          <w:szCs w:val="28"/>
          <w:lang w:bidi="ar-SA"/>
        </w:rPr>
        <w:t xml:space="preserve">         </w:t>
      </w:r>
      <w:r w:rsidR="00AC260D" w:rsidRPr="007129C7">
        <w:rPr>
          <w:rFonts w:ascii="Times New Roman" w:eastAsia="Times New Roman" w:hAnsi="Times New Roman" w:cs="Times New Roman"/>
          <w:color w:val="auto"/>
          <w:sz w:val="28"/>
          <w:szCs w:val="28"/>
          <w:lang w:bidi="ar-SA"/>
        </w:rPr>
        <w:t xml:space="preserve">                              </w:t>
      </w:r>
      <w:r w:rsidR="007129C7">
        <w:rPr>
          <w:rFonts w:ascii="Times New Roman" w:eastAsia="Times New Roman" w:hAnsi="Times New Roman" w:cs="Times New Roman"/>
          <w:color w:val="auto"/>
          <w:sz w:val="28"/>
          <w:szCs w:val="28"/>
          <w:lang w:bidi="ar-SA"/>
        </w:rPr>
        <w:t xml:space="preserve">          </w:t>
      </w:r>
      <w:r w:rsidR="007D2FFB" w:rsidRPr="007129C7">
        <w:rPr>
          <w:rFonts w:ascii="Times New Roman" w:eastAsia="Times New Roman" w:hAnsi="Times New Roman" w:cs="Times New Roman"/>
          <w:color w:val="auto"/>
          <w:sz w:val="28"/>
          <w:szCs w:val="28"/>
          <w:lang w:bidi="ar-SA"/>
        </w:rPr>
        <w:t xml:space="preserve">№ </w:t>
      </w:r>
      <w:r w:rsidR="007129C7">
        <w:rPr>
          <w:rFonts w:ascii="Times New Roman" w:eastAsia="Times New Roman" w:hAnsi="Times New Roman" w:cs="Times New Roman"/>
          <w:color w:val="auto"/>
          <w:sz w:val="28"/>
          <w:szCs w:val="28"/>
          <w:lang w:bidi="ar-SA"/>
        </w:rPr>
        <w:t>2</w:t>
      </w:r>
      <w:r w:rsidR="007D2FFB" w:rsidRPr="007129C7">
        <w:rPr>
          <w:rFonts w:ascii="Times New Roman" w:eastAsia="Times New Roman" w:hAnsi="Times New Roman" w:cs="Times New Roman"/>
          <w:color w:val="auto"/>
          <w:sz w:val="28"/>
          <w:szCs w:val="28"/>
          <w:lang w:bidi="ar-SA"/>
        </w:rPr>
        <w:t xml:space="preserve">-п </w:t>
      </w:r>
    </w:p>
    <w:p w:rsidR="007D2FFB" w:rsidRPr="007D2FFB" w:rsidRDefault="007D2FFB" w:rsidP="007D2FFB">
      <w:pPr>
        <w:widowControl/>
        <w:ind w:firstLine="709"/>
        <w:jc w:val="center"/>
        <w:rPr>
          <w:rFonts w:ascii="Times New Roman" w:eastAsia="Times New Roman" w:hAnsi="Times New Roman" w:cs="Times New Roman"/>
          <w:color w:val="auto"/>
          <w:sz w:val="28"/>
          <w:szCs w:val="28"/>
          <w:lang w:bidi="ar-SA"/>
        </w:rPr>
      </w:pPr>
    </w:p>
    <w:p w:rsidR="007D2FFB" w:rsidRPr="00CF4220" w:rsidRDefault="007D2FFB" w:rsidP="00B66ACF">
      <w:pPr>
        <w:pStyle w:val="aff3"/>
        <w:jc w:val="both"/>
        <w:rPr>
          <w:rFonts w:eastAsia="Times New Roman"/>
          <w:sz w:val="24"/>
          <w:szCs w:val="24"/>
          <w:lang w:eastAsia="zh-CN"/>
        </w:rPr>
      </w:pPr>
      <w:r w:rsidRPr="00CF4220">
        <w:rPr>
          <w:rFonts w:eastAsia="Times New Roman"/>
          <w:sz w:val="24"/>
          <w:szCs w:val="24"/>
          <w:lang w:eastAsia="zh-CN"/>
        </w:rPr>
        <w:t>Об утверждении администрати</w:t>
      </w:r>
      <w:r w:rsidR="002755E1" w:rsidRPr="00CF4220">
        <w:rPr>
          <w:rFonts w:eastAsia="Times New Roman"/>
          <w:sz w:val="24"/>
          <w:szCs w:val="24"/>
          <w:lang w:eastAsia="zh-CN"/>
        </w:rPr>
        <w:t xml:space="preserve">вного регламента предоставления </w:t>
      </w:r>
      <w:r w:rsidRPr="00CF4220">
        <w:rPr>
          <w:rFonts w:eastAsia="Times New Roman"/>
          <w:sz w:val="24"/>
          <w:szCs w:val="24"/>
          <w:lang w:eastAsia="zh-CN"/>
        </w:rPr>
        <w:t>муниципальной услуги «Предоставление разрешения на осуществление земляных работ»</w:t>
      </w:r>
    </w:p>
    <w:p w:rsidR="007D2FFB" w:rsidRPr="00CF4220" w:rsidRDefault="007D2FFB" w:rsidP="00B66ACF">
      <w:pPr>
        <w:pStyle w:val="aff3"/>
        <w:jc w:val="both"/>
        <w:rPr>
          <w:rFonts w:eastAsia="Times New Roman"/>
          <w:b/>
          <w:sz w:val="24"/>
          <w:szCs w:val="24"/>
          <w:lang w:eastAsia="zh-CN"/>
        </w:rPr>
      </w:pPr>
    </w:p>
    <w:p w:rsidR="007D2FFB" w:rsidRPr="00CF4220" w:rsidRDefault="007D2FFB" w:rsidP="00B66ACF">
      <w:pPr>
        <w:pStyle w:val="aff3"/>
        <w:ind w:firstLine="709"/>
        <w:jc w:val="both"/>
        <w:rPr>
          <w:sz w:val="24"/>
          <w:szCs w:val="24"/>
        </w:rPr>
      </w:pPr>
      <w:r w:rsidRPr="00CF4220">
        <w:rPr>
          <w:sz w:val="24"/>
          <w:szCs w:val="24"/>
        </w:rPr>
        <w:t>В соответствии с Федеральным законом от 06.10.2003 №131-ФЗ «Об общих принципах организации местного самоупра</w:t>
      </w:r>
      <w:r w:rsidR="00AC260D" w:rsidRPr="00CF4220">
        <w:rPr>
          <w:sz w:val="24"/>
          <w:szCs w:val="24"/>
        </w:rPr>
        <w:t xml:space="preserve">вления в Российской Федерации», </w:t>
      </w:r>
      <w:r w:rsidRPr="00CF4220">
        <w:rPr>
          <w:sz w:val="24"/>
          <w:szCs w:val="24"/>
        </w:rPr>
        <w:t xml:space="preserve">Федеральным законом от 27.07.2010 № 210-ФЗ «Об организации предоставления государственных и муниципальных услуг» и в целях повышения качества и доступности предоставляемых муниципальных услуг администрацией </w:t>
      </w:r>
      <w:r w:rsidR="00AC260D" w:rsidRPr="009922E8">
        <w:rPr>
          <w:sz w:val="24"/>
          <w:szCs w:val="24"/>
        </w:rPr>
        <w:t>Берез</w:t>
      </w:r>
      <w:r w:rsidR="00AC260D" w:rsidRPr="00CF4220">
        <w:rPr>
          <w:sz w:val="24"/>
          <w:szCs w:val="24"/>
        </w:rPr>
        <w:t>овского</w:t>
      </w:r>
      <w:r w:rsidRPr="00CF4220">
        <w:rPr>
          <w:sz w:val="24"/>
          <w:szCs w:val="24"/>
        </w:rPr>
        <w:t xml:space="preserve"> сельсовета</w:t>
      </w:r>
      <w:r w:rsidR="00FA262B" w:rsidRPr="00CF4220">
        <w:rPr>
          <w:sz w:val="24"/>
          <w:szCs w:val="24"/>
        </w:rPr>
        <w:t>,</w:t>
      </w:r>
      <w:r w:rsidRPr="00CF4220">
        <w:rPr>
          <w:sz w:val="24"/>
          <w:szCs w:val="24"/>
        </w:rPr>
        <w:t xml:space="preserve"> ПОСТАНОВЛЯЮ:</w:t>
      </w:r>
    </w:p>
    <w:p w:rsidR="00384E26" w:rsidRPr="00CF4220" w:rsidRDefault="007D2FFB" w:rsidP="00B66ACF">
      <w:pPr>
        <w:pStyle w:val="aff3"/>
        <w:ind w:firstLine="709"/>
        <w:jc w:val="both"/>
        <w:rPr>
          <w:sz w:val="24"/>
          <w:szCs w:val="24"/>
        </w:rPr>
      </w:pPr>
      <w:r w:rsidRPr="00CF4220">
        <w:rPr>
          <w:sz w:val="24"/>
          <w:szCs w:val="24"/>
        </w:rPr>
        <w:t>1.Утвердить административный регламент предоставления муниципальной услуги «Предоставление разрешения на осуществление земляных работ» (приложение).</w:t>
      </w:r>
    </w:p>
    <w:p w:rsidR="002755E1" w:rsidRPr="00CF4220" w:rsidRDefault="00AC260D" w:rsidP="00B66ACF">
      <w:pPr>
        <w:pStyle w:val="aff3"/>
        <w:jc w:val="both"/>
        <w:rPr>
          <w:sz w:val="24"/>
          <w:szCs w:val="24"/>
        </w:rPr>
      </w:pPr>
      <w:r w:rsidRPr="00CF4220">
        <w:rPr>
          <w:sz w:val="24"/>
          <w:szCs w:val="24"/>
        </w:rPr>
        <w:t xml:space="preserve">          </w:t>
      </w:r>
      <w:r w:rsidR="00384E26" w:rsidRPr="00CF4220">
        <w:rPr>
          <w:sz w:val="24"/>
          <w:szCs w:val="24"/>
        </w:rPr>
        <w:t xml:space="preserve">2. </w:t>
      </w:r>
      <w:r w:rsidR="00A9495C" w:rsidRPr="00CF4220">
        <w:rPr>
          <w:sz w:val="24"/>
          <w:szCs w:val="24"/>
        </w:rPr>
        <w:t xml:space="preserve">Установить, что </w:t>
      </w:r>
      <w:r w:rsidR="002755E1" w:rsidRPr="00CF4220">
        <w:rPr>
          <w:sz w:val="24"/>
          <w:szCs w:val="24"/>
        </w:rPr>
        <w:t>положения административного</w:t>
      </w:r>
      <w:r w:rsidRPr="00CF4220">
        <w:rPr>
          <w:sz w:val="24"/>
          <w:szCs w:val="24"/>
        </w:rPr>
        <w:t xml:space="preserve"> </w:t>
      </w:r>
      <w:r w:rsidR="00A9495C" w:rsidRPr="00CF4220">
        <w:rPr>
          <w:sz w:val="24"/>
          <w:szCs w:val="24"/>
        </w:rPr>
        <w:t>регламента в части, касающейся предоставления муниципальной услу</w:t>
      </w:r>
      <w:r w:rsidRPr="00CF4220">
        <w:rPr>
          <w:sz w:val="24"/>
          <w:szCs w:val="24"/>
        </w:rPr>
        <w:t>ги через многофункциональный </w:t>
      </w:r>
      <w:r w:rsidR="00CF4220">
        <w:rPr>
          <w:sz w:val="24"/>
          <w:szCs w:val="24"/>
        </w:rPr>
        <w:t xml:space="preserve"> </w:t>
      </w:r>
      <w:r w:rsidR="00A9495C" w:rsidRPr="00CF4220">
        <w:rPr>
          <w:sz w:val="24"/>
          <w:szCs w:val="24"/>
        </w:rPr>
        <w:t>центр предоставления государственных и </w:t>
      </w:r>
      <w:r w:rsidRPr="00CF4220">
        <w:rPr>
          <w:sz w:val="24"/>
          <w:szCs w:val="24"/>
        </w:rPr>
        <w:t xml:space="preserve">муниципальных </w:t>
      </w:r>
      <w:r w:rsidR="00A9495C" w:rsidRPr="00CF4220">
        <w:rPr>
          <w:sz w:val="24"/>
          <w:szCs w:val="24"/>
        </w:rPr>
        <w:t>услуг и (или) привлекаемые им организации, применяются со дня вступления в силу соглашения о взаимодействии межд</w:t>
      </w:r>
      <w:r w:rsidR="00B66ACF">
        <w:rPr>
          <w:sz w:val="24"/>
          <w:szCs w:val="24"/>
        </w:rPr>
        <w:t xml:space="preserve">у администрацией муниципального </w:t>
      </w:r>
      <w:r w:rsidR="00A9495C" w:rsidRPr="00CF4220">
        <w:rPr>
          <w:sz w:val="24"/>
          <w:szCs w:val="24"/>
        </w:rPr>
        <w:t xml:space="preserve">образования </w:t>
      </w:r>
      <w:r w:rsidR="00A9495C" w:rsidRPr="009922E8">
        <w:rPr>
          <w:sz w:val="24"/>
          <w:szCs w:val="24"/>
        </w:rPr>
        <w:t>Берез</w:t>
      </w:r>
      <w:r w:rsidR="00A9495C" w:rsidRPr="00CF4220">
        <w:rPr>
          <w:sz w:val="24"/>
          <w:szCs w:val="24"/>
        </w:rPr>
        <w:t>овский сельсовет и</w:t>
      </w:r>
      <w:r w:rsidR="00CF4220" w:rsidRPr="00CF4220">
        <w:rPr>
          <w:sz w:val="24"/>
          <w:szCs w:val="24"/>
        </w:rPr>
        <w:t xml:space="preserve"> </w:t>
      </w:r>
      <w:r w:rsidR="00A9495C" w:rsidRPr="00CF4220">
        <w:rPr>
          <w:sz w:val="24"/>
          <w:szCs w:val="24"/>
        </w:rPr>
        <w:t xml:space="preserve"> многофункциональным центром предоставления государственных и муниципальных услуг и в течение срока действия такого соглашения</w:t>
      </w:r>
      <w:r w:rsidR="002755E1" w:rsidRPr="00CF4220">
        <w:rPr>
          <w:sz w:val="24"/>
          <w:szCs w:val="24"/>
        </w:rPr>
        <w:t>.</w:t>
      </w:r>
    </w:p>
    <w:p w:rsidR="0099479F" w:rsidRPr="00CF4220" w:rsidRDefault="00CF4220" w:rsidP="00B66ACF">
      <w:pPr>
        <w:pStyle w:val="aff3"/>
        <w:jc w:val="both"/>
        <w:rPr>
          <w:sz w:val="24"/>
          <w:szCs w:val="24"/>
        </w:rPr>
      </w:pPr>
      <w:r w:rsidRPr="00CF4220">
        <w:rPr>
          <w:sz w:val="24"/>
          <w:szCs w:val="24"/>
        </w:rPr>
        <w:t xml:space="preserve">         </w:t>
      </w:r>
      <w:r w:rsidR="002755E1" w:rsidRPr="00CF4220">
        <w:rPr>
          <w:sz w:val="24"/>
          <w:szCs w:val="24"/>
        </w:rPr>
        <w:t>3</w:t>
      </w:r>
      <w:r w:rsidR="0099479F" w:rsidRPr="00CF4220">
        <w:rPr>
          <w:sz w:val="24"/>
          <w:szCs w:val="24"/>
        </w:rPr>
        <w:t>. Считать утратившими силу постановления</w:t>
      </w:r>
      <w:r w:rsidR="00384E26" w:rsidRPr="00CF4220">
        <w:rPr>
          <w:sz w:val="24"/>
          <w:szCs w:val="24"/>
        </w:rPr>
        <w:t>:</w:t>
      </w:r>
      <w:r w:rsidR="0099479F" w:rsidRPr="00CF4220">
        <w:rPr>
          <w:sz w:val="24"/>
          <w:szCs w:val="24"/>
        </w:rPr>
        <w:t xml:space="preserve"> </w:t>
      </w:r>
    </w:p>
    <w:p w:rsidR="0099479F" w:rsidRPr="00CF4220" w:rsidRDefault="00AC260D" w:rsidP="00B66ACF">
      <w:pPr>
        <w:pStyle w:val="aff3"/>
        <w:jc w:val="both"/>
        <w:rPr>
          <w:sz w:val="24"/>
          <w:szCs w:val="24"/>
        </w:rPr>
      </w:pPr>
      <w:r w:rsidRPr="00CF4220">
        <w:rPr>
          <w:sz w:val="24"/>
          <w:szCs w:val="24"/>
        </w:rPr>
        <w:t>от 01.08.2017 № 48</w:t>
      </w:r>
      <w:r w:rsidR="0099479F" w:rsidRPr="00CF4220">
        <w:rPr>
          <w:sz w:val="24"/>
          <w:szCs w:val="24"/>
        </w:rPr>
        <w:t xml:space="preserve">-п </w:t>
      </w:r>
      <w:r w:rsidRPr="00CF4220">
        <w:rPr>
          <w:sz w:val="24"/>
          <w:szCs w:val="24"/>
        </w:rPr>
        <w:t>«</w:t>
      </w:r>
      <w:r w:rsidR="0099479F" w:rsidRPr="00CF4220">
        <w:rPr>
          <w:sz w:val="24"/>
          <w:szCs w:val="24"/>
        </w:rPr>
        <w:t>Об утверждении административного</w:t>
      </w:r>
      <w:bookmarkStart w:id="0" w:name="_GoBack"/>
      <w:bookmarkEnd w:id="0"/>
      <w:r w:rsidR="0099479F" w:rsidRPr="00CF4220">
        <w:rPr>
          <w:sz w:val="24"/>
          <w:szCs w:val="24"/>
        </w:rPr>
        <w:t xml:space="preserve"> регламента предоставления муниципальной услуги «Предоставление разрешения на осуществление земляных работ»;</w:t>
      </w:r>
    </w:p>
    <w:p w:rsidR="0099479F" w:rsidRPr="00CF4220" w:rsidRDefault="00AC260D" w:rsidP="00B66ACF">
      <w:pPr>
        <w:pStyle w:val="aff3"/>
        <w:jc w:val="both"/>
        <w:rPr>
          <w:sz w:val="24"/>
          <w:szCs w:val="24"/>
        </w:rPr>
      </w:pPr>
      <w:r w:rsidRPr="00CF4220">
        <w:rPr>
          <w:sz w:val="24"/>
          <w:szCs w:val="24"/>
        </w:rPr>
        <w:t>от 12.12.2018 № 89</w:t>
      </w:r>
      <w:r w:rsidR="0099479F" w:rsidRPr="00CF4220">
        <w:rPr>
          <w:sz w:val="24"/>
          <w:szCs w:val="24"/>
        </w:rPr>
        <w:t xml:space="preserve">-п «О внесении изменений в постановление администрации </w:t>
      </w:r>
      <w:r w:rsidRPr="009922E8">
        <w:rPr>
          <w:sz w:val="24"/>
          <w:szCs w:val="24"/>
        </w:rPr>
        <w:t>Берез</w:t>
      </w:r>
      <w:r w:rsidRPr="00CF4220">
        <w:rPr>
          <w:sz w:val="24"/>
          <w:szCs w:val="24"/>
        </w:rPr>
        <w:t xml:space="preserve">овского </w:t>
      </w:r>
      <w:r w:rsidR="0099479F" w:rsidRPr="00CF4220">
        <w:rPr>
          <w:sz w:val="24"/>
          <w:szCs w:val="24"/>
        </w:rPr>
        <w:t xml:space="preserve">сельсовета </w:t>
      </w:r>
      <w:r w:rsidRPr="00CF4220">
        <w:rPr>
          <w:sz w:val="24"/>
          <w:szCs w:val="24"/>
        </w:rPr>
        <w:t>от 01.08.2017 № 48</w:t>
      </w:r>
      <w:r w:rsidR="0099479F" w:rsidRPr="00CF4220">
        <w:rPr>
          <w:sz w:val="24"/>
          <w:szCs w:val="24"/>
        </w:rPr>
        <w:t>-п».</w:t>
      </w:r>
    </w:p>
    <w:p w:rsidR="00AC260D" w:rsidRDefault="002755E1" w:rsidP="00B66ACF">
      <w:pPr>
        <w:pStyle w:val="aff3"/>
        <w:ind w:firstLine="709"/>
        <w:jc w:val="both"/>
        <w:rPr>
          <w:sz w:val="24"/>
          <w:szCs w:val="24"/>
        </w:rPr>
      </w:pPr>
      <w:r w:rsidRPr="00CF4220">
        <w:rPr>
          <w:sz w:val="24"/>
          <w:szCs w:val="24"/>
        </w:rPr>
        <w:t xml:space="preserve">4. </w:t>
      </w:r>
      <w:proofErr w:type="gramStart"/>
      <w:r w:rsidRPr="00CF4220">
        <w:rPr>
          <w:sz w:val="24"/>
          <w:szCs w:val="24"/>
        </w:rPr>
        <w:t>Контроль за</w:t>
      </w:r>
      <w:proofErr w:type="gramEnd"/>
      <w:r w:rsidRPr="00CF4220">
        <w:rPr>
          <w:sz w:val="24"/>
          <w:szCs w:val="24"/>
        </w:rPr>
        <w:t xml:space="preserve"> исполнением настоящего постановления оставляю за собой.</w:t>
      </w:r>
    </w:p>
    <w:p w:rsidR="00AE425C" w:rsidRPr="00AE425C" w:rsidRDefault="00AE425C" w:rsidP="00B66ACF">
      <w:pPr>
        <w:pStyle w:val="aff3"/>
        <w:ind w:firstLine="709"/>
        <w:jc w:val="both"/>
        <w:rPr>
          <w:sz w:val="24"/>
          <w:szCs w:val="24"/>
        </w:rPr>
      </w:pPr>
      <w:r w:rsidRPr="00AE425C">
        <w:rPr>
          <w:sz w:val="24"/>
          <w:szCs w:val="24"/>
        </w:rPr>
        <w:t xml:space="preserve">5. Опубликовать настоящее Постановление с приложением в газете «Березовский курьер» и разместить на официальном сайте администрации Березовского сельсовета (https://berezovskoe-r04.gosweb.gosuslugi.ru).  </w:t>
      </w:r>
    </w:p>
    <w:p w:rsidR="007D2FFB" w:rsidRPr="00CF4220" w:rsidRDefault="00AE425C" w:rsidP="00B66ACF">
      <w:pPr>
        <w:pStyle w:val="aff3"/>
        <w:ind w:firstLine="709"/>
        <w:jc w:val="both"/>
        <w:rPr>
          <w:sz w:val="24"/>
          <w:szCs w:val="24"/>
        </w:rPr>
      </w:pPr>
      <w:r>
        <w:rPr>
          <w:sz w:val="24"/>
          <w:szCs w:val="24"/>
        </w:rPr>
        <w:t>6</w:t>
      </w:r>
      <w:r w:rsidR="007D2FFB" w:rsidRPr="00CF4220">
        <w:rPr>
          <w:sz w:val="24"/>
          <w:szCs w:val="24"/>
        </w:rPr>
        <w:t xml:space="preserve">. </w:t>
      </w:r>
      <w:r w:rsidR="00FA262B" w:rsidRPr="00CF4220">
        <w:rPr>
          <w:sz w:val="24"/>
          <w:szCs w:val="24"/>
        </w:rPr>
        <w:t>Постановление вступает в силу со дня, следующего за днем его опубликования в газете «</w:t>
      </w:r>
      <w:r w:rsidR="00AC260D" w:rsidRPr="009922E8">
        <w:rPr>
          <w:sz w:val="24"/>
          <w:szCs w:val="24"/>
        </w:rPr>
        <w:t>Берез</w:t>
      </w:r>
      <w:r w:rsidR="00AC260D" w:rsidRPr="00CF4220">
        <w:rPr>
          <w:sz w:val="24"/>
          <w:szCs w:val="24"/>
        </w:rPr>
        <w:t>овский курьер</w:t>
      </w:r>
      <w:r w:rsidR="00FA262B" w:rsidRPr="00CF4220">
        <w:rPr>
          <w:sz w:val="24"/>
          <w:szCs w:val="24"/>
        </w:rPr>
        <w:t>».</w:t>
      </w:r>
    </w:p>
    <w:p w:rsidR="002755E1" w:rsidRPr="00CF4220" w:rsidRDefault="002755E1" w:rsidP="00B66ACF">
      <w:pPr>
        <w:pStyle w:val="aff3"/>
        <w:jc w:val="both"/>
        <w:rPr>
          <w:sz w:val="24"/>
          <w:szCs w:val="24"/>
        </w:rPr>
      </w:pPr>
    </w:p>
    <w:p w:rsidR="00AC260D" w:rsidRPr="00CF4220" w:rsidRDefault="00AC260D" w:rsidP="00B66ACF">
      <w:pPr>
        <w:pStyle w:val="aff3"/>
        <w:jc w:val="both"/>
        <w:rPr>
          <w:sz w:val="24"/>
          <w:szCs w:val="24"/>
        </w:rPr>
      </w:pPr>
    </w:p>
    <w:p w:rsidR="00FA262B" w:rsidRPr="00CF4220" w:rsidRDefault="00FA262B" w:rsidP="00AE425C">
      <w:pPr>
        <w:pStyle w:val="aff3"/>
        <w:ind w:left="0"/>
        <w:jc w:val="center"/>
        <w:rPr>
          <w:sz w:val="24"/>
          <w:szCs w:val="24"/>
        </w:rPr>
      </w:pPr>
      <w:r w:rsidRPr="00CF4220">
        <w:rPr>
          <w:sz w:val="24"/>
          <w:szCs w:val="24"/>
        </w:rPr>
        <w:t xml:space="preserve">Глава </w:t>
      </w:r>
      <w:r w:rsidR="00AC260D" w:rsidRPr="009922E8">
        <w:rPr>
          <w:sz w:val="24"/>
          <w:szCs w:val="24"/>
        </w:rPr>
        <w:t>Берез</w:t>
      </w:r>
      <w:r w:rsidR="00AC260D" w:rsidRPr="00CF4220">
        <w:rPr>
          <w:sz w:val="24"/>
          <w:szCs w:val="24"/>
        </w:rPr>
        <w:t>овского</w:t>
      </w:r>
      <w:r w:rsidR="007D2FFB" w:rsidRPr="00CF4220">
        <w:rPr>
          <w:sz w:val="24"/>
          <w:szCs w:val="24"/>
        </w:rPr>
        <w:t xml:space="preserve"> сельсовета                           </w:t>
      </w:r>
      <w:r w:rsidRPr="00CF4220">
        <w:rPr>
          <w:sz w:val="24"/>
          <w:szCs w:val="24"/>
        </w:rPr>
        <w:t xml:space="preserve">                         </w:t>
      </w:r>
      <w:r w:rsidR="00CF4220" w:rsidRPr="00CF4220">
        <w:rPr>
          <w:sz w:val="24"/>
          <w:szCs w:val="24"/>
        </w:rPr>
        <w:t xml:space="preserve">   </w:t>
      </w:r>
      <w:r w:rsidR="00AC260D" w:rsidRPr="00CF4220">
        <w:rPr>
          <w:sz w:val="24"/>
          <w:szCs w:val="24"/>
        </w:rPr>
        <w:t>Л.М Рвачева</w:t>
      </w:r>
    </w:p>
    <w:p w:rsidR="002755E1" w:rsidRDefault="002755E1" w:rsidP="00B66ACF">
      <w:pPr>
        <w:widowControl/>
        <w:suppressAutoHyphens/>
        <w:jc w:val="both"/>
        <w:rPr>
          <w:rFonts w:ascii="Times New Roman" w:eastAsia="Times New Roman" w:hAnsi="Times New Roman" w:cs="Times New Roman"/>
          <w:bCs/>
          <w:color w:val="auto"/>
          <w:sz w:val="28"/>
          <w:szCs w:val="28"/>
          <w:lang w:eastAsia="zh-CN" w:bidi="ar-SA"/>
        </w:rPr>
      </w:pPr>
    </w:p>
    <w:p w:rsidR="00CF4220" w:rsidRDefault="00CF4220" w:rsidP="00B66ACF">
      <w:pPr>
        <w:widowControl/>
        <w:suppressAutoHyphens/>
        <w:ind w:firstLine="709"/>
        <w:jc w:val="both"/>
        <w:rPr>
          <w:rFonts w:ascii="Times New Roman" w:eastAsia="Times New Roman" w:hAnsi="Times New Roman" w:cs="Times New Roman"/>
          <w:color w:val="auto"/>
          <w:lang w:eastAsia="zh-CN" w:bidi="ar-SA"/>
        </w:rPr>
      </w:pPr>
    </w:p>
    <w:p w:rsidR="00CF4220" w:rsidRDefault="00CF4220" w:rsidP="00B66ACF">
      <w:pPr>
        <w:widowControl/>
        <w:suppressAutoHyphens/>
        <w:ind w:firstLine="709"/>
        <w:jc w:val="both"/>
        <w:rPr>
          <w:rFonts w:ascii="Times New Roman" w:eastAsia="Times New Roman" w:hAnsi="Times New Roman" w:cs="Times New Roman"/>
          <w:color w:val="auto"/>
          <w:lang w:eastAsia="zh-CN" w:bidi="ar-SA"/>
        </w:rPr>
      </w:pPr>
    </w:p>
    <w:p w:rsidR="00CF4220" w:rsidRDefault="00CF4220" w:rsidP="00B66ACF">
      <w:pPr>
        <w:widowControl/>
        <w:suppressAutoHyphens/>
        <w:ind w:firstLine="709"/>
        <w:jc w:val="both"/>
        <w:rPr>
          <w:rFonts w:ascii="Times New Roman" w:eastAsia="Times New Roman" w:hAnsi="Times New Roman" w:cs="Times New Roman"/>
          <w:color w:val="auto"/>
          <w:lang w:eastAsia="zh-CN" w:bidi="ar-SA"/>
        </w:rPr>
      </w:pPr>
    </w:p>
    <w:p w:rsidR="00CF4220" w:rsidRDefault="00CF4220" w:rsidP="00B66ACF">
      <w:pPr>
        <w:widowControl/>
        <w:suppressAutoHyphens/>
        <w:ind w:firstLine="709"/>
        <w:jc w:val="both"/>
        <w:rPr>
          <w:rFonts w:ascii="Times New Roman" w:eastAsia="Times New Roman" w:hAnsi="Times New Roman" w:cs="Times New Roman"/>
          <w:color w:val="auto"/>
          <w:lang w:eastAsia="zh-CN" w:bidi="ar-SA"/>
        </w:rPr>
      </w:pPr>
    </w:p>
    <w:p w:rsidR="00CF4220" w:rsidRDefault="00CF4220" w:rsidP="00B66ACF">
      <w:pPr>
        <w:widowControl/>
        <w:suppressAutoHyphens/>
        <w:ind w:firstLine="709"/>
        <w:jc w:val="both"/>
        <w:rPr>
          <w:rFonts w:ascii="Times New Roman" w:eastAsia="Times New Roman" w:hAnsi="Times New Roman" w:cs="Times New Roman"/>
          <w:color w:val="auto"/>
          <w:lang w:eastAsia="zh-CN" w:bidi="ar-SA"/>
        </w:rPr>
      </w:pPr>
    </w:p>
    <w:p w:rsidR="00CF4220" w:rsidRDefault="00CF4220" w:rsidP="00B66ACF">
      <w:pPr>
        <w:widowControl/>
        <w:suppressAutoHyphens/>
        <w:ind w:firstLine="709"/>
        <w:jc w:val="both"/>
        <w:rPr>
          <w:rFonts w:ascii="Times New Roman" w:eastAsia="Times New Roman" w:hAnsi="Times New Roman" w:cs="Times New Roman"/>
          <w:color w:val="auto"/>
          <w:lang w:eastAsia="zh-CN" w:bidi="ar-SA"/>
        </w:rPr>
      </w:pPr>
    </w:p>
    <w:p w:rsidR="00CF4220" w:rsidRDefault="00CF4220" w:rsidP="00FA262B">
      <w:pPr>
        <w:widowControl/>
        <w:suppressAutoHyphens/>
        <w:ind w:firstLine="709"/>
        <w:jc w:val="right"/>
        <w:rPr>
          <w:rFonts w:ascii="Times New Roman" w:eastAsia="Times New Roman" w:hAnsi="Times New Roman" w:cs="Times New Roman"/>
          <w:color w:val="auto"/>
          <w:lang w:eastAsia="zh-CN" w:bidi="ar-SA"/>
        </w:rPr>
      </w:pPr>
    </w:p>
    <w:p w:rsidR="00CF4220" w:rsidRDefault="00CF4220" w:rsidP="00FA262B">
      <w:pPr>
        <w:widowControl/>
        <w:suppressAutoHyphens/>
        <w:ind w:firstLine="709"/>
        <w:jc w:val="right"/>
        <w:rPr>
          <w:rFonts w:ascii="Times New Roman" w:eastAsia="Times New Roman" w:hAnsi="Times New Roman" w:cs="Times New Roman"/>
          <w:color w:val="auto"/>
          <w:lang w:eastAsia="zh-CN" w:bidi="ar-SA"/>
        </w:rPr>
      </w:pPr>
    </w:p>
    <w:p w:rsidR="00CF4220" w:rsidRDefault="00CF4220" w:rsidP="00FA262B">
      <w:pPr>
        <w:widowControl/>
        <w:suppressAutoHyphens/>
        <w:ind w:firstLine="709"/>
        <w:jc w:val="right"/>
        <w:rPr>
          <w:rFonts w:ascii="Times New Roman" w:eastAsia="Times New Roman" w:hAnsi="Times New Roman" w:cs="Times New Roman"/>
          <w:color w:val="auto"/>
          <w:lang w:eastAsia="zh-CN" w:bidi="ar-SA"/>
        </w:rPr>
      </w:pPr>
    </w:p>
    <w:p w:rsidR="00CF4220" w:rsidRDefault="00CF4220" w:rsidP="00FA262B">
      <w:pPr>
        <w:widowControl/>
        <w:suppressAutoHyphens/>
        <w:ind w:firstLine="709"/>
        <w:jc w:val="right"/>
        <w:rPr>
          <w:rFonts w:ascii="Times New Roman" w:eastAsia="Times New Roman" w:hAnsi="Times New Roman" w:cs="Times New Roman"/>
          <w:color w:val="auto"/>
          <w:lang w:eastAsia="zh-CN" w:bidi="ar-SA"/>
        </w:rPr>
      </w:pPr>
    </w:p>
    <w:p w:rsidR="004F2BFE" w:rsidRDefault="004F2BFE" w:rsidP="004F2BFE">
      <w:pPr>
        <w:spacing w:line="1" w:lineRule="exact"/>
      </w:pPr>
    </w:p>
    <w:p w:rsidR="004F2BFE" w:rsidRDefault="004F2BFE" w:rsidP="004F2BFE">
      <w:pPr>
        <w:widowControl/>
        <w:suppressAutoHyphens/>
        <w:ind w:firstLine="709"/>
        <w:jc w:val="right"/>
        <w:rPr>
          <w:rFonts w:ascii="Times New Roman" w:eastAsia="Times New Roman" w:hAnsi="Times New Roman" w:cs="Times New Roman"/>
          <w:color w:val="auto"/>
          <w:lang w:eastAsia="zh-CN" w:bidi="ar-SA"/>
        </w:rPr>
      </w:pPr>
    </w:p>
    <w:p w:rsidR="004F2BFE" w:rsidRPr="00FA262B" w:rsidRDefault="004F2BFE" w:rsidP="004F2BFE">
      <w:pPr>
        <w:widowControl/>
        <w:suppressAutoHyphens/>
        <w:ind w:firstLine="709"/>
        <w:jc w:val="right"/>
        <w:rPr>
          <w:rFonts w:ascii="Times New Roman" w:eastAsia="Times New Roman" w:hAnsi="Times New Roman" w:cs="Times New Roman"/>
          <w:color w:val="auto"/>
          <w:lang w:eastAsia="zh-CN" w:bidi="ar-SA"/>
        </w:rPr>
      </w:pPr>
      <w:r w:rsidRPr="00FA262B">
        <w:rPr>
          <w:rFonts w:ascii="Times New Roman" w:eastAsia="Times New Roman" w:hAnsi="Times New Roman" w:cs="Times New Roman"/>
          <w:color w:val="auto"/>
          <w:lang w:eastAsia="zh-CN" w:bidi="ar-SA"/>
        </w:rPr>
        <w:t>Приложение</w:t>
      </w:r>
    </w:p>
    <w:p w:rsidR="004F2BFE" w:rsidRPr="00FA262B" w:rsidRDefault="004F2BFE" w:rsidP="004F2BFE">
      <w:pPr>
        <w:widowControl/>
        <w:suppressAutoHyphens/>
        <w:ind w:firstLine="709"/>
        <w:jc w:val="right"/>
        <w:rPr>
          <w:rFonts w:ascii="Times New Roman" w:eastAsia="Times New Roman" w:hAnsi="Times New Roman" w:cs="Times New Roman"/>
          <w:color w:val="auto"/>
          <w:lang w:eastAsia="zh-CN" w:bidi="ar-SA"/>
        </w:rPr>
      </w:pPr>
      <w:r w:rsidRPr="00FA262B">
        <w:rPr>
          <w:rFonts w:ascii="Times New Roman" w:eastAsia="Times New Roman" w:hAnsi="Times New Roman" w:cs="Times New Roman"/>
          <w:color w:val="auto"/>
          <w:lang w:eastAsia="zh-CN" w:bidi="ar-SA"/>
        </w:rPr>
        <w:t>к постановлению администрации</w:t>
      </w:r>
    </w:p>
    <w:p w:rsidR="004F2BFE" w:rsidRPr="00FA262B" w:rsidRDefault="004F2BFE" w:rsidP="004F2BFE">
      <w:pPr>
        <w:widowControl/>
        <w:suppressAutoHyphens/>
        <w:ind w:firstLine="709"/>
        <w:jc w:val="right"/>
        <w:rPr>
          <w:rFonts w:ascii="Times New Roman" w:eastAsia="Times New Roman" w:hAnsi="Times New Roman" w:cs="Times New Roman"/>
          <w:color w:val="auto"/>
          <w:lang w:eastAsia="zh-CN" w:bidi="ar-SA"/>
        </w:rPr>
      </w:pPr>
      <w:r w:rsidRPr="009922E8">
        <w:rPr>
          <w:rFonts w:ascii="Times New Roman" w:eastAsia="Times New Roman" w:hAnsi="Times New Roman" w:cs="Times New Roman"/>
          <w:bCs/>
          <w:color w:val="auto"/>
          <w:lang w:eastAsia="zh-CN" w:bidi="ar-SA"/>
        </w:rPr>
        <w:t>Берез</w:t>
      </w:r>
      <w:r>
        <w:rPr>
          <w:rFonts w:ascii="Times New Roman" w:eastAsia="Times New Roman" w:hAnsi="Times New Roman" w:cs="Times New Roman"/>
          <w:bCs/>
          <w:color w:val="auto"/>
          <w:lang w:eastAsia="zh-CN" w:bidi="ar-SA"/>
        </w:rPr>
        <w:t>овского</w:t>
      </w:r>
      <w:r w:rsidRPr="00FA262B">
        <w:rPr>
          <w:rFonts w:ascii="Times New Roman" w:eastAsia="Times New Roman" w:hAnsi="Times New Roman" w:cs="Times New Roman"/>
          <w:color w:val="auto"/>
          <w:lang w:eastAsia="zh-CN" w:bidi="ar-SA"/>
        </w:rPr>
        <w:t xml:space="preserve"> сельсовета</w:t>
      </w:r>
    </w:p>
    <w:p w:rsidR="004F2BFE" w:rsidRPr="00FA262B" w:rsidRDefault="004F2BFE" w:rsidP="004F2BFE">
      <w:pPr>
        <w:widowControl/>
        <w:suppressAutoHyphens/>
        <w:ind w:firstLine="709"/>
        <w:jc w:val="right"/>
        <w:rPr>
          <w:rFonts w:ascii="Times New Roman" w:eastAsia="Times New Roman" w:hAnsi="Times New Roman" w:cs="Times New Roman"/>
          <w:color w:val="auto"/>
          <w:lang w:eastAsia="zh-CN" w:bidi="ar-SA"/>
        </w:rPr>
      </w:pPr>
      <w:r w:rsidRPr="00FA262B">
        <w:rPr>
          <w:rFonts w:ascii="Times New Roman" w:eastAsia="Times New Roman" w:hAnsi="Times New Roman" w:cs="Times New Roman"/>
          <w:color w:val="auto"/>
          <w:lang w:eastAsia="zh-CN" w:bidi="ar-SA"/>
        </w:rPr>
        <w:t xml:space="preserve">от </w:t>
      </w:r>
      <w:r w:rsidR="003E0302">
        <w:rPr>
          <w:rFonts w:ascii="Times New Roman" w:eastAsia="Times New Roman" w:hAnsi="Times New Roman" w:cs="Times New Roman"/>
          <w:color w:val="auto"/>
          <w:lang w:eastAsia="zh-CN" w:bidi="ar-SA"/>
        </w:rPr>
        <w:t>29</w:t>
      </w:r>
      <w:r w:rsidR="007129C7">
        <w:rPr>
          <w:rFonts w:ascii="Times New Roman" w:eastAsia="Times New Roman" w:hAnsi="Times New Roman" w:cs="Times New Roman"/>
          <w:color w:val="auto"/>
          <w:lang w:eastAsia="zh-CN" w:bidi="ar-SA"/>
        </w:rPr>
        <w:t>.01</w:t>
      </w:r>
      <w:r>
        <w:rPr>
          <w:rFonts w:ascii="Times New Roman" w:eastAsia="Times New Roman" w:hAnsi="Times New Roman" w:cs="Times New Roman"/>
          <w:color w:val="auto"/>
          <w:lang w:eastAsia="zh-CN" w:bidi="ar-SA"/>
        </w:rPr>
        <w:t>.2024</w:t>
      </w:r>
      <w:r w:rsidRPr="00FA262B">
        <w:rPr>
          <w:rFonts w:ascii="Times New Roman" w:eastAsia="Times New Roman" w:hAnsi="Times New Roman" w:cs="Times New Roman"/>
          <w:color w:val="auto"/>
          <w:lang w:eastAsia="zh-CN" w:bidi="ar-SA"/>
        </w:rPr>
        <w:t xml:space="preserve"> № </w:t>
      </w:r>
      <w:r w:rsidR="007129C7">
        <w:rPr>
          <w:rFonts w:ascii="Times New Roman" w:eastAsia="Times New Roman" w:hAnsi="Times New Roman" w:cs="Times New Roman"/>
          <w:color w:val="auto"/>
          <w:lang w:eastAsia="zh-CN" w:bidi="ar-SA"/>
        </w:rPr>
        <w:t>2</w:t>
      </w:r>
      <w:r w:rsidRPr="00FA262B">
        <w:rPr>
          <w:rFonts w:ascii="Times New Roman" w:eastAsia="Times New Roman" w:hAnsi="Times New Roman" w:cs="Times New Roman"/>
          <w:color w:val="auto"/>
          <w:lang w:eastAsia="zh-CN" w:bidi="ar-SA"/>
        </w:rPr>
        <w:t>-п</w:t>
      </w:r>
    </w:p>
    <w:p w:rsidR="004F2BFE" w:rsidRPr="00FA262B" w:rsidRDefault="004F2BFE" w:rsidP="004F2BFE">
      <w:pPr>
        <w:widowControl/>
        <w:suppressAutoHyphens/>
        <w:ind w:firstLine="709"/>
        <w:jc w:val="both"/>
        <w:rPr>
          <w:rFonts w:ascii="Times New Roman" w:eastAsia="Times New Roman" w:hAnsi="Times New Roman" w:cs="Times New Roman"/>
          <w:color w:val="auto"/>
          <w:sz w:val="28"/>
          <w:szCs w:val="28"/>
          <w:lang w:eastAsia="zh-CN" w:bidi="ar-SA"/>
        </w:rPr>
      </w:pPr>
    </w:p>
    <w:p w:rsidR="004F2BFE" w:rsidRPr="00FA262B" w:rsidRDefault="004F2BFE" w:rsidP="004F2BFE">
      <w:pPr>
        <w:widowControl/>
        <w:suppressAutoHyphens/>
        <w:jc w:val="center"/>
        <w:rPr>
          <w:rFonts w:ascii="Times New Roman" w:eastAsia="Times New Roman" w:hAnsi="Times New Roman" w:cs="Times New Roman"/>
          <w:b/>
          <w:bCs/>
          <w:color w:val="auto"/>
          <w:sz w:val="28"/>
          <w:szCs w:val="28"/>
          <w:lang w:eastAsia="zh-CN" w:bidi="ar-SA"/>
        </w:rPr>
      </w:pPr>
      <w:r w:rsidRPr="00FA262B">
        <w:rPr>
          <w:rFonts w:ascii="Times New Roman" w:eastAsia="Times New Roman" w:hAnsi="Times New Roman" w:cs="Times New Roman"/>
          <w:b/>
          <w:bCs/>
          <w:color w:val="auto"/>
          <w:sz w:val="28"/>
          <w:szCs w:val="28"/>
          <w:lang w:eastAsia="zh-CN" w:bidi="ar-SA"/>
        </w:rPr>
        <w:t>Административный регламент</w:t>
      </w:r>
    </w:p>
    <w:p w:rsidR="004F2BFE" w:rsidRPr="00FA262B" w:rsidRDefault="004F2BFE" w:rsidP="004F2BFE">
      <w:pPr>
        <w:widowControl/>
        <w:suppressAutoHyphens/>
        <w:jc w:val="center"/>
        <w:rPr>
          <w:rFonts w:ascii="Times New Roman" w:eastAsia="Times New Roman" w:hAnsi="Times New Roman" w:cs="Times New Roman"/>
          <w:b/>
          <w:bCs/>
          <w:color w:val="auto"/>
          <w:sz w:val="28"/>
          <w:szCs w:val="28"/>
          <w:lang w:eastAsia="zh-CN" w:bidi="ar-SA"/>
        </w:rPr>
      </w:pPr>
      <w:r w:rsidRPr="00FA262B">
        <w:rPr>
          <w:rFonts w:ascii="Times New Roman" w:eastAsia="Times New Roman" w:hAnsi="Times New Roman" w:cs="Times New Roman"/>
          <w:b/>
          <w:bCs/>
          <w:color w:val="auto"/>
          <w:sz w:val="28"/>
          <w:szCs w:val="28"/>
          <w:lang w:eastAsia="zh-CN" w:bidi="ar-SA"/>
        </w:rPr>
        <w:t>предоставления муниципальной услуги</w:t>
      </w:r>
    </w:p>
    <w:p w:rsidR="004F2BFE" w:rsidRDefault="004F2BFE" w:rsidP="004F2BFE">
      <w:pPr>
        <w:widowControl/>
        <w:suppressAutoHyphens/>
        <w:jc w:val="center"/>
        <w:rPr>
          <w:rFonts w:ascii="Times New Roman" w:eastAsia="Times New Roman" w:hAnsi="Times New Roman" w:cs="Times New Roman"/>
          <w:b/>
          <w:bCs/>
          <w:color w:val="auto"/>
          <w:sz w:val="28"/>
          <w:szCs w:val="28"/>
          <w:lang w:eastAsia="zh-CN" w:bidi="ar-SA"/>
        </w:rPr>
      </w:pPr>
      <w:r w:rsidRPr="00FA262B">
        <w:rPr>
          <w:rFonts w:ascii="Times New Roman" w:eastAsia="Times New Roman" w:hAnsi="Times New Roman" w:cs="Times New Roman"/>
          <w:b/>
          <w:bCs/>
          <w:color w:val="auto"/>
          <w:sz w:val="28"/>
          <w:szCs w:val="28"/>
          <w:lang w:eastAsia="zh-CN" w:bidi="ar-SA"/>
        </w:rPr>
        <w:t>«</w:t>
      </w:r>
      <w:r w:rsidRPr="00FA262B">
        <w:rPr>
          <w:rFonts w:ascii="Times New Roman" w:eastAsia="Times New Roman" w:hAnsi="Times New Roman" w:cs="Times New Roman"/>
          <w:b/>
          <w:color w:val="auto"/>
          <w:sz w:val="28"/>
          <w:szCs w:val="28"/>
          <w:lang w:eastAsia="zh-CN" w:bidi="ar-SA"/>
        </w:rPr>
        <w:t>Предоставление разрешения на осуществление земляных работ</w:t>
      </w:r>
      <w:r>
        <w:rPr>
          <w:rFonts w:ascii="Times New Roman" w:eastAsia="Times New Roman" w:hAnsi="Times New Roman" w:cs="Times New Roman"/>
          <w:b/>
          <w:bCs/>
          <w:color w:val="auto"/>
          <w:sz w:val="28"/>
          <w:szCs w:val="28"/>
          <w:lang w:eastAsia="zh-CN" w:bidi="ar-SA"/>
        </w:rPr>
        <w:t>»</w:t>
      </w:r>
    </w:p>
    <w:p w:rsidR="004F2BFE" w:rsidRDefault="004F2BFE" w:rsidP="004F2BFE">
      <w:pPr>
        <w:widowControl/>
        <w:suppressAutoHyphens/>
        <w:rPr>
          <w:rFonts w:ascii="Times New Roman" w:eastAsia="Times New Roman" w:hAnsi="Times New Roman" w:cs="Times New Roman"/>
          <w:b/>
          <w:bCs/>
          <w:color w:val="auto"/>
          <w:sz w:val="28"/>
          <w:szCs w:val="28"/>
          <w:lang w:eastAsia="zh-CN" w:bidi="ar-SA"/>
        </w:rPr>
      </w:pPr>
    </w:p>
    <w:p w:rsidR="004F2BFE" w:rsidRPr="00FA262B" w:rsidRDefault="004F2BFE" w:rsidP="004F2BFE">
      <w:pPr>
        <w:pStyle w:val="32"/>
        <w:keepNext/>
        <w:keepLines/>
        <w:numPr>
          <w:ilvl w:val="0"/>
          <w:numId w:val="2"/>
        </w:numPr>
        <w:tabs>
          <w:tab w:val="left" w:pos="355"/>
        </w:tabs>
        <w:ind w:left="0" w:firstLine="709"/>
        <w:jc w:val="center"/>
        <w:rPr>
          <w:i w:val="0"/>
        </w:rPr>
      </w:pPr>
      <w:bookmarkStart w:id="1" w:name="bookmark42"/>
      <w:bookmarkStart w:id="2" w:name="bookmark40"/>
      <w:bookmarkStart w:id="3" w:name="bookmark43"/>
      <w:bookmarkStart w:id="4" w:name="_Toc103862199"/>
      <w:bookmarkStart w:id="5" w:name="_Toc103862234"/>
      <w:bookmarkStart w:id="6" w:name="_Toc103863861"/>
      <w:bookmarkStart w:id="7" w:name="_Toc103877680"/>
      <w:bookmarkEnd w:id="1"/>
      <w:r w:rsidRPr="00FA262B">
        <w:rPr>
          <w:i w:val="0"/>
        </w:rPr>
        <w:t>Предмет регулирования Административного регламента</w:t>
      </w:r>
      <w:bookmarkEnd w:id="2"/>
      <w:bookmarkEnd w:id="3"/>
      <w:bookmarkEnd w:id="4"/>
      <w:bookmarkEnd w:id="5"/>
      <w:bookmarkEnd w:id="6"/>
      <w:bookmarkEnd w:id="7"/>
    </w:p>
    <w:p w:rsidR="004F2BFE" w:rsidRDefault="004F2BFE" w:rsidP="004F2BFE">
      <w:pPr>
        <w:pStyle w:val="11"/>
        <w:numPr>
          <w:ilvl w:val="1"/>
          <w:numId w:val="2"/>
        </w:numPr>
        <w:tabs>
          <w:tab w:val="left" w:pos="1414"/>
        </w:tabs>
        <w:ind w:left="0" w:firstLine="709"/>
        <w:jc w:val="both"/>
      </w:pPr>
      <w:bookmarkStart w:id="8" w:name="bookmark44"/>
      <w:bookmarkEnd w:id="8"/>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муниципального образования </w:t>
      </w:r>
      <w:r w:rsidRPr="009922E8">
        <w:t>Берез</w:t>
      </w:r>
      <w:r>
        <w:t xml:space="preserve">овского сельсовета (далее - Административный регламент, Муниципальная услуга) администрацией </w:t>
      </w:r>
      <w:r w:rsidRPr="009922E8">
        <w:t>Берез</w:t>
      </w:r>
      <w:r>
        <w:t>овского сельсовета (далее - Администрация).</w:t>
      </w:r>
    </w:p>
    <w:p w:rsidR="004F2BFE" w:rsidRDefault="004F2BFE" w:rsidP="004F2BFE">
      <w:pPr>
        <w:pStyle w:val="11"/>
        <w:numPr>
          <w:ilvl w:val="1"/>
          <w:numId w:val="2"/>
        </w:numPr>
        <w:tabs>
          <w:tab w:val="left" w:pos="1414"/>
        </w:tabs>
        <w:ind w:left="0" w:firstLine="709"/>
        <w:jc w:val="both"/>
      </w:pPr>
      <w:bookmarkStart w:id="9" w:name="bookmark45"/>
      <w:bookmarkEnd w:id="9"/>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4F2BFE" w:rsidRDefault="004F2BFE" w:rsidP="004F2BFE">
      <w:pPr>
        <w:pStyle w:val="11"/>
        <w:numPr>
          <w:ilvl w:val="1"/>
          <w:numId w:val="2"/>
        </w:numPr>
        <w:tabs>
          <w:tab w:val="left" w:pos="1414"/>
        </w:tabs>
        <w:ind w:left="0" w:firstLine="709"/>
        <w:jc w:val="both"/>
      </w:pPr>
      <w:bookmarkStart w:id="10" w:name="bookmark46"/>
      <w:bookmarkEnd w:id="10"/>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F2BFE" w:rsidRDefault="004F2BFE" w:rsidP="004F2BFE">
      <w:pPr>
        <w:pStyle w:val="11"/>
        <w:numPr>
          <w:ilvl w:val="1"/>
          <w:numId w:val="2"/>
        </w:numPr>
        <w:tabs>
          <w:tab w:val="left" w:pos="1414"/>
        </w:tabs>
        <w:ind w:left="0" w:firstLine="709"/>
        <w:jc w:val="both"/>
      </w:pPr>
      <w:bookmarkStart w:id="11" w:name="bookmark47"/>
      <w:bookmarkEnd w:id="11"/>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F2BFE" w:rsidRDefault="004F2BFE" w:rsidP="004F2BFE">
      <w:pPr>
        <w:pStyle w:val="11"/>
        <w:numPr>
          <w:ilvl w:val="2"/>
          <w:numId w:val="2"/>
        </w:numPr>
        <w:tabs>
          <w:tab w:val="left" w:pos="1414"/>
        </w:tabs>
        <w:ind w:left="0" w:firstLine="709"/>
        <w:jc w:val="both"/>
      </w:pPr>
      <w:bookmarkStart w:id="12" w:name="bookmark48"/>
      <w:bookmarkEnd w:id="12"/>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F2BFE" w:rsidRDefault="004F2BFE" w:rsidP="004F2BFE">
      <w:pPr>
        <w:pStyle w:val="11"/>
        <w:numPr>
          <w:ilvl w:val="2"/>
          <w:numId w:val="2"/>
        </w:numPr>
        <w:tabs>
          <w:tab w:val="left" w:pos="1414"/>
        </w:tabs>
        <w:ind w:left="0" w:firstLine="709"/>
        <w:jc w:val="both"/>
      </w:pPr>
      <w:bookmarkStart w:id="13" w:name="bookmark49"/>
      <w:bookmarkEnd w:id="13"/>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F2BFE" w:rsidRDefault="004F2BFE" w:rsidP="004F2BFE">
      <w:pPr>
        <w:pStyle w:val="11"/>
        <w:numPr>
          <w:ilvl w:val="2"/>
          <w:numId w:val="2"/>
        </w:numPr>
        <w:tabs>
          <w:tab w:val="left" w:pos="1414"/>
        </w:tabs>
        <w:ind w:left="0" w:firstLine="709"/>
        <w:jc w:val="both"/>
      </w:pPr>
      <w:bookmarkStart w:id="14" w:name="bookmark50"/>
      <w:bookmarkEnd w:id="14"/>
      <w:r>
        <w:t>инженерные изыскания;</w:t>
      </w:r>
    </w:p>
    <w:p w:rsidR="004F2BFE" w:rsidRDefault="004F2BFE" w:rsidP="004F2BFE">
      <w:pPr>
        <w:pStyle w:val="11"/>
        <w:numPr>
          <w:ilvl w:val="2"/>
          <w:numId w:val="2"/>
        </w:numPr>
        <w:tabs>
          <w:tab w:val="left" w:pos="1420"/>
        </w:tabs>
        <w:ind w:left="0" w:firstLine="709"/>
        <w:jc w:val="both"/>
      </w:pPr>
      <w:bookmarkStart w:id="15" w:name="bookmark51"/>
      <w:bookmarkEnd w:id="15"/>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F2BFE" w:rsidRDefault="004F2BFE" w:rsidP="004F2BFE">
      <w:pPr>
        <w:pStyle w:val="11"/>
        <w:numPr>
          <w:ilvl w:val="2"/>
          <w:numId w:val="2"/>
        </w:numPr>
        <w:tabs>
          <w:tab w:val="left" w:pos="1530"/>
        </w:tabs>
        <w:ind w:left="0" w:firstLine="709"/>
        <w:jc w:val="both"/>
      </w:pPr>
      <w:bookmarkStart w:id="16" w:name="bookmark52"/>
      <w:bookmarkEnd w:id="16"/>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w:t>
      </w:r>
      <w:r>
        <w:lastRenderedPageBreak/>
        <w:t>значения на срок их строительства, реконструкции;</w:t>
      </w:r>
    </w:p>
    <w:p w:rsidR="004F2BFE" w:rsidRDefault="004F2BFE" w:rsidP="004F2BFE">
      <w:pPr>
        <w:pStyle w:val="11"/>
        <w:numPr>
          <w:ilvl w:val="2"/>
          <w:numId w:val="2"/>
        </w:numPr>
        <w:tabs>
          <w:tab w:val="left" w:pos="1414"/>
        </w:tabs>
        <w:ind w:left="0" w:firstLine="709"/>
        <w:jc w:val="both"/>
      </w:pPr>
      <w:bookmarkStart w:id="17" w:name="bookmark53"/>
      <w:bookmarkEnd w:id="17"/>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4F2BFE" w:rsidRDefault="004F2BFE" w:rsidP="004F2BFE">
      <w:pPr>
        <w:pStyle w:val="11"/>
        <w:numPr>
          <w:ilvl w:val="2"/>
          <w:numId w:val="2"/>
        </w:numPr>
        <w:tabs>
          <w:tab w:val="left" w:pos="1420"/>
        </w:tabs>
        <w:ind w:left="0" w:firstLine="709"/>
        <w:jc w:val="both"/>
      </w:pPr>
      <w:bookmarkStart w:id="18" w:name="bookmark54"/>
      <w:bookmarkEnd w:id="18"/>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F2BFE" w:rsidRDefault="004F2BFE" w:rsidP="004F2BFE">
      <w:pPr>
        <w:pStyle w:val="11"/>
        <w:numPr>
          <w:ilvl w:val="2"/>
          <w:numId w:val="2"/>
        </w:numPr>
        <w:tabs>
          <w:tab w:val="left" w:pos="1414"/>
        </w:tabs>
        <w:ind w:left="0" w:firstLine="709"/>
        <w:jc w:val="both"/>
      </w:pPr>
      <w:bookmarkStart w:id="19" w:name="bookmark55"/>
      <w:bookmarkEnd w:id="19"/>
      <w:r>
        <w:t>Проведение работ по сохранению объектов культурного наследия (в том числе, проведение археологических полевых работ);</w:t>
      </w:r>
    </w:p>
    <w:p w:rsidR="004F2BFE" w:rsidRDefault="004F2BFE" w:rsidP="004F2BFE">
      <w:pPr>
        <w:pStyle w:val="11"/>
        <w:numPr>
          <w:ilvl w:val="2"/>
          <w:numId w:val="2"/>
        </w:numPr>
        <w:tabs>
          <w:tab w:val="left" w:pos="1414"/>
        </w:tabs>
        <w:ind w:left="0" w:firstLine="709"/>
        <w:jc w:val="both"/>
      </w:pPr>
      <w:bookmarkStart w:id="20" w:name="bookmark56"/>
      <w:bookmarkEnd w:id="20"/>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4F2BFE" w:rsidRDefault="004F2BFE" w:rsidP="004F2BFE">
      <w:pPr>
        <w:pStyle w:val="11"/>
        <w:tabs>
          <w:tab w:val="left" w:pos="1414"/>
        </w:tabs>
        <w:ind w:left="709" w:firstLine="0"/>
        <w:jc w:val="both"/>
      </w:pPr>
    </w:p>
    <w:p w:rsidR="004F2BFE" w:rsidRPr="00FA262B" w:rsidRDefault="004F2BFE" w:rsidP="004F2BFE">
      <w:pPr>
        <w:pStyle w:val="32"/>
        <w:keepNext/>
        <w:keepLines/>
        <w:numPr>
          <w:ilvl w:val="0"/>
          <w:numId w:val="2"/>
        </w:numPr>
        <w:tabs>
          <w:tab w:val="left" w:pos="363"/>
        </w:tabs>
        <w:ind w:left="0" w:firstLine="709"/>
        <w:jc w:val="center"/>
        <w:rPr>
          <w:i w:val="0"/>
        </w:rPr>
      </w:pPr>
      <w:bookmarkStart w:id="21" w:name="bookmark57"/>
      <w:bookmarkStart w:id="22" w:name="bookmark58"/>
      <w:bookmarkStart w:id="23" w:name="bookmark59"/>
      <w:bookmarkStart w:id="24" w:name="bookmark62"/>
      <w:bookmarkStart w:id="25" w:name="bookmark60"/>
      <w:bookmarkStart w:id="26" w:name="bookmark63"/>
      <w:bookmarkStart w:id="27" w:name="_Toc103862200"/>
      <w:bookmarkStart w:id="28" w:name="_Toc103862235"/>
      <w:bookmarkStart w:id="29" w:name="_Toc103863862"/>
      <w:bookmarkStart w:id="30" w:name="_Toc103877681"/>
      <w:bookmarkEnd w:id="21"/>
      <w:bookmarkEnd w:id="22"/>
      <w:bookmarkEnd w:id="23"/>
      <w:bookmarkEnd w:id="24"/>
      <w:r w:rsidRPr="00FA262B">
        <w:rPr>
          <w:i w:val="0"/>
        </w:rPr>
        <w:t>Лица, имеющие право на получение Муниципальной услуги</w:t>
      </w:r>
      <w:bookmarkEnd w:id="25"/>
      <w:bookmarkEnd w:id="26"/>
      <w:bookmarkEnd w:id="27"/>
      <w:bookmarkEnd w:id="28"/>
      <w:bookmarkEnd w:id="29"/>
      <w:bookmarkEnd w:id="30"/>
    </w:p>
    <w:p w:rsidR="004F2BFE" w:rsidRDefault="004F2BFE" w:rsidP="004F2BFE">
      <w:pPr>
        <w:pStyle w:val="11"/>
        <w:numPr>
          <w:ilvl w:val="1"/>
          <w:numId w:val="2"/>
        </w:numPr>
        <w:tabs>
          <w:tab w:val="left" w:pos="1276"/>
        </w:tabs>
        <w:ind w:left="0" w:firstLine="709"/>
        <w:jc w:val="both"/>
      </w:pPr>
      <w:bookmarkStart w:id="31" w:name="bookmark64"/>
      <w:bookmarkEnd w:id="31"/>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F2BFE" w:rsidRDefault="004F2BFE" w:rsidP="004F2BFE">
      <w:pPr>
        <w:pStyle w:val="11"/>
        <w:numPr>
          <w:ilvl w:val="1"/>
          <w:numId w:val="2"/>
        </w:numPr>
        <w:tabs>
          <w:tab w:val="left" w:pos="1276"/>
        </w:tabs>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2" w:author="Колесникова Елена Александровна" w:date="2022-05-04T11:35:00Z">
        <w:r>
          <w:t>.</w:t>
        </w:r>
      </w:ins>
      <w:proofErr w:type="gramEnd"/>
    </w:p>
    <w:p w:rsidR="004F2BFE" w:rsidRDefault="004F2BFE" w:rsidP="004F2BFE">
      <w:pPr>
        <w:pStyle w:val="11"/>
        <w:tabs>
          <w:tab w:val="left" w:pos="1276"/>
        </w:tabs>
        <w:ind w:firstLine="709"/>
        <w:jc w:val="both"/>
      </w:pPr>
    </w:p>
    <w:p w:rsidR="004F2BFE" w:rsidRPr="003A2F5C" w:rsidRDefault="004F2BFE" w:rsidP="004F2BFE">
      <w:pPr>
        <w:pStyle w:val="32"/>
        <w:keepNext/>
        <w:keepLines/>
        <w:numPr>
          <w:ilvl w:val="0"/>
          <w:numId w:val="2"/>
        </w:numPr>
        <w:tabs>
          <w:tab w:val="left" w:pos="1078"/>
        </w:tabs>
        <w:ind w:left="0" w:firstLine="709"/>
        <w:jc w:val="center"/>
        <w:rPr>
          <w:i w:val="0"/>
        </w:rPr>
      </w:pPr>
      <w:bookmarkStart w:id="33" w:name="bookmark65"/>
      <w:bookmarkStart w:id="34" w:name="bookmark72"/>
      <w:bookmarkStart w:id="35" w:name="bookmark70"/>
      <w:bookmarkStart w:id="36" w:name="bookmark73"/>
      <w:bookmarkStart w:id="37" w:name="_Toc103862201"/>
      <w:bookmarkStart w:id="38" w:name="_Toc103862236"/>
      <w:bookmarkStart w:id="39" w:name="_Toc103863863"/>
      <w:bookmarkStart w:id="40" w:name="_Toc103877682"/>
      <w:bookmarkEnd w:id="33"/>
      <w:bookmarkEnd w:id="34"/>
      <w:r w:rsidRPr="003A2F5C">
        <w:rPr>
          <w:i w:val="0"/>
        </w:rPr>
        <w:t>Требования к порядку информирования о предоставлении Муниципальной услуги</w:t>
      </w:r>
      <w:bookmarkEnd w:id="35"/>
      <w:bookmarkEnd w:id="36"/>
      <w:bookmarkEnd w:id="37"/>
      <w:bookmarkEnd w:id="38"/>
      <w:bookmarkEnd w:id="39"/>
      <w:bookmarkEnd w:id="40"/>
    </w:p>
    <w:p w:rsidR="004F2BFE" w:rsidRDefault="004F2BFE" w:rsidP="004F2BFE">
      <w:pPr>
        <w:pStyle w:val="11"/>
        <w:numPr>
          <w:ilvl w:val="1"/>
          <w:numId w:val="2"/>
        </w:numPr>
        <w:tabs>
          <w:tab w:val="left" w:pos="1246"/>
        </w:tabs>
        <w:ind w:left="0" w:firstLine="709"/>
        <w:jc w:val="both"/>
      </w:pPr>
      <w:bookmarkStart w:id="41" w:name="bookmark74"/>
      <w:bookmarkEnd w:id="41"/>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F2BFE" w:rsidRDefault="004F2BFE" w:rsidP="004F2BFE">
      <w:pPr>
        <w:pStyle w:val="11"/>
        <w:numPr>
          <w:ilvl w:val="1"/>
          <w:numId w:val="2"/>
        </w:numPr>
        <w:tabs>
          <w:tab w:val="left" w:pos="1361"/>
        </w:tabs>
        <w:ind w:left="0" w:firstLine="709"/>
        <w:jc w:val="both"/>
      </w:pPr>
      <w:bookmarkStart w:id="42" w:name="bookmark75"/>
      <w:bookmarkEnd w:id="42"/>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4F2BFE" w:rsidRDefault="004F2BFE" w:rsidP="004F2BFE">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4F2BFE" w:rsidRDefault="004F2BFE" w:rsidP="004F2BFE">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w:t>
      </w:r>
      <w:r w:rsidRPr="009922E8">
        <w:t xml:space="preserve">в том числе номер </w:t>
      </w:r>
      <w:proofErr w:type="spellStart"/>
      <w:r w:rsidRPr="009922E8">
        <w:t>телефона-автоинформатора</w:t>
      </w:r>
      <w:proofErr w:type="spellEnd"/>
      <w:r>
        <w:t>;</w:t>
      </w:r>
    </w:p>
    <w:p w:rsidR="004F2BFE" w:rsidRDefault="004F2BFE" w:rsidP="004F2BFE">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4F2BFE" w:rsidRDefault="004F2BFE" w:rsidP="004F2BFE">
      <w:pPr>
        <w:pStyle w:val="11"/>
        <w:numPr>
          <w:ilvl w:val="1"/>
          <w:numId w:val="2"/>
        </w:numPr>
        <w:tabs>
          <w:tab w:val="left" w:pos="1361"/>
        </w:tabs>
        <w:ind w:left="0" w:firstLine="709"/>
        <w:jc w:val="both"/>
      </w:pPr>
      <w:bookmarkStart w:id="43" w:name="bookmark76"/>
      <w:bookmarkStart w:id="44" w:name="bookmark77"/>
      <w:bookmarkEnd w:id="43"/>
      <w:bookmarkEnd w:id="44"/>
      <w:r>
        <w:t>Информирование Заявителей по вопросам предоставления Муниципальной услуги осуществляется:</w:t>
      </w:r>
    </w:p>
    <w:p w:rsidR="004F2BFE" w:rsidRDefault="004F2BFE" w:rsidP="004F2BFE">
      <w:pPr>
        <w:pStyle w:val="11"/>
        <w:tabs>
          <w:tab w:val="left" w:pos="1088"/>
        </w:tabs>
        <w:ind w:firstLine="709"/>
        <w:jc w:val="both"/>
      </w:pPr>
      <w:bookmarkStart w:id="45" w:name="bookmark78"/>
      <w:r>
        <w:t>а</w:t>
      </w:r>
      <w:bookmarkEnd w:id="45"/>
      <w:r>
        <w:t>)</w:t>
      </w:r>
      <w:r>
        <w:tab/>
        <w:t>путем размещения информации на сайте Администрации, ЕПГУ.</w:t>
      </w:r>
    </w:p>
    <w:p w:rsidR="004F2BFE" w:rsidRDefault="004F2BFE" w:rsidP="004F2BFE">
      <w:pPr>
        <w:pStyle w:val="11"/>
        <w:tabs>
          <w:tab w:val="left" w:pos="1210"/>
        </w:tabs>
        <w:ind w:firstLine="709"/>
        <w:jc w:val="both"/>
      </w:pPr>
      <w:bookmarkStart w:id="46" w:name="bookmark79"/>
      <w:r>
        <w:t>б</w:t>
      </w:r>
      <w:bookmarkEnd w:id="46"/>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2BFE" w:rsidRDefault="004F2BFE" w:rsidP="004F2BFE">
      <w:pPr>
        <w:pStyle w:val="11"/>
        <w:tabs>
          <w:tab w:val="left" w:pos="1107"/>
        </w:tabs>
        <w:ind w:firstLine="709"/>
        <w:jc w:val="both"/>
      </w:pPr>
      <w:bookmarkStart w:id="47" w:name="bookmark80"/>
      <w:r>
        <w:t>в</w:t>
      </w:r>
      <w:bookmarkEnd w:id="47"/>
      <w:r>
        <w:t>)</w:t>
      </w:r>
      <w:r>
        <w:tab/>
        <w:t>путем публикации информационных материалов в средствах массовой информации;</w:t>
      </w:r>
    </w:p>
    <w:p w:rsidR="004F2BFE" w:rsidRDefault="004F2BFE" w:rsidP="004F2BFE">
      <w:pPr>
        <w:pStyle w:val="11"/>
        <w:tabs>
          <w:tab w:val="left" w:pos="1088"/>
        </w:tabs>
        <w:ind w:firstLine="709"/>
        <w:jc w:val="both"/>
      </w:pPr>
      <w:bookmarkStart w:id="48" w:name="bookmark81"/>
      <w:r>
        <w:t>г</w:t>
      </w:r>
      <w:bookmarkEnd w:id="48"/>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2BFE" w:rsidRDefault="004F2BFE" w:rsidP="004F2BFE">
      <w:pPr>
        <w:pStyle w:val="11"/>
        <w:tabs>
          <w:tab w:val="left" w:pos="1112"/>
        </w:tabs>
        <w:ind w:firstLine="709"/>
        <w:jc w:val="both"/>
      </w:pPr>
      <w:bookmarkStart w:id="49" w:name="bookmark82"/>
      <w:proofErr w:type="spellStart"/>
      <w:r>
        <w:t>д</w:t>
      </w:r>
      <w:bookmarkEnd w:id="49"/>
      <w:proofErr w:type="spellEnd"/>
      <w:r>
        <w:t>)</w:t>
      </w:r>
      <w:r>
        <w:tab/>
        <w:t>посредством телефонной и факсимильной связи;</w:t>
      </w:r>
    </w:p>
    <w:p w:rsidR="004F2BFE" w:rsidRDefault="004F2BFE" w:rsidP="004F2BFE">
      <w:pPr>
        <w:pStyle w:val="11"/>
        <w:tabs>
          <w:tab w:val="left" w:pos="1098"/>
        </w:tabs>
        <w:ind w:firstLine="709"/>
        <w:jc w:val="both"/>
      </w:pPr>
      <w:bookmarkStart w:id="50" w:name="bookmark83"/>
      <w:r>
        <w:lastRenderedPageBreak/>
        <w:t>е</w:t>
      </w:r>
      <w:bookmarkEnd w:id="50"/>
      <w:r>
        <w:t>)</w:t>
      </w:r>
      <w:r>
        <w:tab/>
        <w:t>посредством ответов на письменные и устные обращения Заявителей по вопросу предоставления Муниципальной услуги.</w:t>
      </w:r>
    </w:p>
    <w:p w:rsidR="004F2BFE" w:rsidRDefault="004F2BFE" w:rsidP="004F2BFE">
      <w:pPr>
        <w:pStyle w:val="11"/>
        <w:numPr>
          <w:ilvl w:val="1"/>
          <w:numId w:val="2"/>
        </w:numPr>
        <w:tabs>
          <w:tab w:val="left" w:pos="1242"/>
        </w:tabs>
        <w:ind w:left="0" w:firstLine="709"/>
        <w:jc w:val="both"/>
      </w:pPr>
      <w:bookmarkStart w:id="51" w:name="bookmark84"/>
      <w:bookmarkEnd w:id="51"/>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2BFE" w:rsidRDefault="004F2BFE" w:rsidP="004F2BFE">
      <w:pPr>
        <w:pStyle w:val="11"/>
        <w:tabs>
          <w:tab w:val="left" w:pos="1083"/>
        </w:tabs>
        <w:ind w:firstLine="709"/>
        <w:jc w:val="both"/>
      </w:pPr>
      <w:bookmarkStart w:id="52" w:name="bookmark85"/>
      <w:r>
        <w:t>а</w:t>
      </w:r>
      <w:bookmarkEnd w:id="52"/>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2BFE" w:rsidRDefault="004F2BFE" w:rsidP="004F2BFE">
      <w:pPr>
        <w:pStyle w:val="11"/>
        <w:tabs>
          <w:tab w:val="left" w:pos="1107"/>
        </w:tabs>
        <w:ind w:firstLine="709"/>
        <w:jc w:val="both"/>
      </w:pPr>
      <w:bookmarkStart w:id="53" w:name="bookmark86"/>
      <w:r>
        <w:t>б</w:t>
      </w:r>
      <w:bookmarkEnd w:id="53"/>
      <w:r>
        <w:t>)</w:t>
      </w:r>
      <w:r>
        <w:tab/>
        <w:t>Перечень лиц, имеющих право на получение Муниципальной услуги;</w:t>
      </w:r>
    </w:p>
    <w:p w:rsidR="004F2BFE" w:rsidRDefault="004F2BFE" w:rsidP="004F2BFE">
      <w:pPr>
        <w:pStyle w:val="11"/>
        <w:tabs>
          <w:tab w:val="left" w:pos="1107"/>
        </w:tabs>
        <w:ind w:firstLine="709"/>
        <w:jc w:val="both"/>
      </w:pPr>
      <w:bookmarkStart w:id="54" w:name="bookmark87"/>
      <w:r>
        <w:t>в</w:t>
      </w:r>
      <w:bookmarkEnd w:id="54"/>
      <w:r>
        <w:t>)</w:t>
      </w:r>
      <w:r>
        <w:tab/>
        <w:t>срок предоставления Муниципальной услуги;</w:t>
      </w:r>
    </w:p>
    <w:p w:rsidR="004F2BFE" w:rsidRDefault="004F2BFE" w:rsidP="004F2BFE">
      <w:pPr>
        <w:pStyle w:val="11"/>
        <w:tabs>
          <w:tab w:val="left" w:pos="1102"/>
        </w:tabs>
        <w:ind w:firstLine="709"/>
        <w:jc w:val="both"/>
      </w:pPr>
      <w:bookmarkStart w:id="55" w:name="bookmark88"/>
      <w:r>
        <w:t>г</w:t>
      </w:r>
      <w:bookmarkEnd w:id="55"/>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2BFE" w:rsidRDefault="004F2BFE" w:rsidP="004F2BFE">
      <w:pPr>
        <w:pStyle w:val="11"/>
        <w:tabs>
          <w:tab w:val="left" w:pos="1102"/>
        </w:tabs>
        <w:ind w:firstLine="709"/>
        <w:jc w:val="both"/>
      </w:pPr>
      <w:bookmarkStart w:id="56" w:name="bookmark89"/>
      <w:proofErr w:type="spellStart"/>
      <w:r>
        <w:t>д</w:t>
      </w:r>
      <w:bookmarkEnd w:id="56"/>
      <w:proofErr w:type="spellEnd"/>
      <w:r>
        <w:t>)</w:t>
      </w:r>
      <w:r>
        <w:tab/>
        <w:t>исчерпывающий перечень оснований для приостановления или отказа в предоставлении Муниципальной услуги;</w:t>
      </w:r>
    </w:p>
    <w:p w:rsidR="004F2BFE" w:rsidRDefault="004F2BFE" w:rsidP="004F2BFE">
      <w:pPr>
        <w:pStyle w:val="11"/>
        <w:tabs>
          <w:tab w:val="left" w:pos="1102"/>
        </w:tabs>
        <w:ind w:firstLine="709"/>
        <w:jc w:val="both"/>
      </w:pPr>
      <w:bookmarkStart w:id="57" w:name="bookmark90"/>
      <w:r>
        <w:t>е</w:t>
      </w:r>
      <w:bookmarkEnd w:id="57"/>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2BFE" w:rsidRDefault="004F2BFE" w:rsidP="004F2BFE">
      <w:pPr>
        <w:pStyle w:val="11"/>
        <w:tabs>
          <w:tab w:val="left" w:pos="1146"/>
        </w:tabs>
        <w:ind w:firstLine="709"/>
        <w:jc w:val="both"/>
      </w:pPr>
      <w:bookmarkStart w:id="58" w:name="bookmark91"/>
      <w:r>
        <w:t>ж</w:t>
      </w:r>
      <w:bookmarkEnd w:id="58"/>
      <w:r>
        <w:t>)</w:t>
      </w:r>
      <w:r>
        <w:tab/>
        <w:t>формы заявлений (уведомлений, сообщений), используемые при предоставлении Муниципальной услуги.</w:t>
      </w:r>
    </w:p>
    <w:p w:rsidR="004F2BFE" w:rsidRDefault="004F2BFE" w:rsidP="004F2BFE">
      <w:pPr>
        <w:pStyle w:val="11"/>
        <w:numPr>
          <w:ilvl w:val="1"/>
          <w:numId w:val="2"/>
        </w:numPr>
        <w:tabs>
          <w:tab w:val="left" w:pos="1251"/>
        </w:tabs>
        <w:ind w:left="0" w:firstLine="709"/>
        <w:jc w:val="both"/>
      </w:pPr>
      <w:bookmarkStart w:id="59" w:name="bookmark92"/>
      <w:bookmarkEnd w:id="59"/>
      <w:r>
        <w:t>Информация на ЕПГУ и сайте Администрации о порядке и сроках предоставления Муниципальной услуги предоставляется бесплатно.</w:t>
      </w:r>
    </w:p>
    <w:p w:rsidR="004F2BFE" w:rsidRDefault="004F2BFE" w:rsidP="004F2BFE">
      <w:pPr>
        <w:pStyle w:val="11"/>
        <w:numPr>
          <w:ilvl w:val="1"/>
          <w:numId w:val="2"/>
        </w:numPr>
        <w:tabs>
          <w:tab w:val="left" w:pos="1256"/>
        </w:tabs>
        <w:ind w:left="0" w:firstLine="709"/>
        <w:jc w:val="both"/>
      </w:pPr>
      <w:bookmarkStart w:id="60" w:name="bookmark93"/>
      <w:bookmarkEnd w:id="60"/>
      <w:r>
        <w:t>На сайте Администрации дополнительно размещаются:</w:t>
      </w:r>
    </w:p>
    <w:p w:rsidR="004F2BFE" w:rsidRDefault="004F2BFE" w:rsidP="004F2BFE">
      <w:pPr>
        <w:pStyle w:val="11"/>
        <w:tabs>
          <w:tab w:val="left" w:pos="1074"/>
        </w:tabs>
        <w:ind w:firstLine="709"/>
        <w:jc w:val="both"/>
      </w:pPr>
      <w:bookmarkStart w:id="61" w:name="bookmark94"/>
      <w:r>
        <w:t>а</w:t>
      </w:r>
      <w:bookmarkEnd w:id="61"/>
      <w:r>
        <w:t>)</w:t>
      </w:r>
      <w:r>
        <w:tab/>
        <w:t>полные наименования и почтовые адреса Администрации, непосредственно предоставляющей Муниципальную услугу;</w:t>
      </w:r>
    </w:p>
    <w:p w:rsidR="004F2BFE" w:rsidRDefault="004F2BFE" w:rsidP="004F2BFE">
      <w:pPr>
        <w:pStyle w:val="11"/>
        <w:tabs>
          <w:tab w:val="left" w:pos="1102"/>
        </w:tabs>
        <w:ind w:firstLine="709"/>
        <w:jc w:val="both"/>
      </w:pPr>
      <w:bookmarkStart w:id="62" w:name="bookmark95"/>
      <w:r>
        <w:t>б</w:t>
      </w:r>
      <w:bookmarkEnd w:id="62"/>
      <w:r>
        <w:t>)</w:t>
      </w:r>
      <w:r>
        <w:tab/>
      </w:r>
      <w:r w:rsidRPr="009922E8">
        <w:t xml:space="preserve">номера </w:t>
      </w:r>
      <w:proofErr w:type="spellStart"/>
      <w:r w:rsidRPr="009922E8">
        <w:t>телефонов-автоинформаторов</w:t>
      </w:r>
      <w:proofErr w:type="spellEnd"/>
      <w:r w:rsidRPr="009922E8">
        <w:t xml:space="preserve"> (при наличии), справочные номера телефонов структурных подразделений Администрации, непосредственно</w:t>
      </w:r>
      <w:r>
        <w:t xml:space="preserve"> предоставляющей Муниципальную услугу;</w:t>
      </w:r>
    </w:p>
    <w:p w:rsidR="004F2BFE" w:rsidRDefault="004F2BFE" w:rsidP="004F2BFE">
      <w:pPr>
        <w:pStyle w:val="11"/>
        <w:tabs>
          <w:tab w:val="left" w:pos="1107"/>
        </w:tabs>
        <w:ind w:firstLine="709"/>
        <w:jc w:val="both"/>
      </w:pPr>
      <w:bookmarkStart w:id="63" w:name="bookmark96"/>
      <w:r>
        <w:t>в</w:t>
      </w:r>
      <w:bookmarkEnd w:id="63"/>
      <w:r>
        <w:t>)</w:t>
      </w:r>
      <w:r>
        <w:tab/>
        <w:t>режим работы Администрации;</w:t>
      </w:r>
    </w:p>
    <w:p w:rsidR="004F2BFE" w:rsidRDefault="004F2BFE" w:rsidP="004F2BFE">
      <w:pPr>
        <w:pStyle w:val="11"/>
        <w:tabs>
          <w:tab w:val="left" w:pos="1093"/>
        </w:tabs>
        <w:ind w:firstLine="709"/>
        <w:jc w:val="both"/>
      </w:pPr>
      <w:bookmarkStart w:id="64" w:name="bookmark97"/>
      <w:r>
        <w:t>г</w:t>
      </w:r>
      <w:bookmarkEnd w:id="64"/>
      <w:r>
        <w:t>)</w:t>
      </w:r>
      <w:r>
        <w:tab/>
        <w:t>график работы подразделения, непосредственно предоставляющего Муниципальную услугу;</w:t>
      </w:r>
    </w:p>
    <w:p w:rsidR="004F2BFE" w:rsidRDefault="004F2BFE" w:rsidP="004F2BFE">
      <w:pPr>
        <w:pStyle w:val="11"/>
        <w:tabs>
          <w:tab w:val="left" w:pos="1098"/>
        </w:tabs>
        <w:ind w:firstLine="709"/>
        <w:jc w:val="both"/>
      </w:pPr>
      <w:bookmarkStart w:id="65" w:name="bookmark98"/>
      <w:proofErr w:type="spellStart"/>
      <w:r>
        <w:t>д</w:t>
      </w:r>
      <w:bookmarkEnd w:id="65"/>
      <w:proofErr w:type="spellEnd"/>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F2BFE" w:rsidRDefault="004F2BFE" w:rsidP="004F2BFE">
      <w:pPr>
        <w:pStyle w:val="11"/>
        <w:tabs>
          <w:tab w:val="left" w:pos="1112"/>
        </w:tabs>
        <w:ind w:firstLine="709"/>
        <w:jc w:val="both"/>
      </w:pPr>
      <w:bookmarkStart w:id="66" w:name="bookmark99"/>
      <w:r>
        <w:t>е</w:t>
      </w:r>
      <w:bookmarkEnd w:id="66"/>
      <w:r>
        <w:t>)</w:t>
      </w:r>
      <w:r>
        <w:tab/>
        <w:t>перечень лиц, имеющих право на получение Муниципальной услуги;</w:t>
      </w:r>
    </w:p>
    <w:p w:rsidR="004F2BFE" w:rsidRDefault="004F2BFE" w:rsidP="004F2BFE">
      <w:pPr>
        <w:pStyle w:val="11"/>
        <w:tabs>
          <w:tab w:val="left" w:pos="1146"/>
        </w:tabs>
        <w:ind w:firstLine="709"/>
        <w:jc w:val="both"/>
      </w:pPr>
      <w:bookmarkStart w:id="67" w:name="bookmark100"/>
      <w:r>
        <w:t>ж</w:t>
      </w:r>
      <w:bookmarkEnd w:id="67"/>
      <w:r>
        <w:t>)</w:t>
      </w:r>
      <w:r>
        <w:tab/>
        <w:t>формы заявлений (уведомлений, сообщений), используемые при предоставлении Муниципальной услуги, образцы и инструкции по заполнению;</w:t>
      </w:r>
    </w:p>
    <w:p w:rsidR="004F2BFE" w:rsidRDefault="004F2BFE" w:rsidP="004F2BFE">
      <w:pPr>
        <w:pStyle w:val="11"/>
        <w:tabs>
          <w:tab w:val="left" w:pos="1155"/>
        </w:tabs>
        <w:ind w:firstLine="709"/>
        <w:jc w:val="both"/>
      </w:pPr>
      <w:bookmarkStart w:id="68" w:name="bookmark101"/>
      <w:proofErr w:type="spellStart"/>
      <w:r>
        <w:t>з</w:t>
      </w:r>
      <w:bookmarkEnd w:id="68"/>
      <w:proofErr w:type="spellEnd"/>
      <w:r>
        <w:t>)</w:t>
      </w:r>
      <w:r>
        <w:tab/>
        <w:t>порядок и способы предварительной записи на получение Муниципальной услуги;</w:t>
      </w:r>
    </w:p>
    <w:p w:rsidR="004F2BFE" w:rsidRDefault="004F2BFE" w:rsidP="004F2BFE">
      <w:pPr>
        <w:pStyle w:val="11"/>
        <w:tabs>
          <w:tab w:val="left" w:pos="1112"/>
        </w:tabs>
        <w:ind w:firstLine="709"/>
        <w:jc w:val="both"/>
      </w:pPr>
      <w:bookmarkStart w:id="69" w:name="bookmark102"/>
      <w:r>
        <w:t>и</w:t>
      </w:r>
      <w:bookmarkEnd w:id="69"/>
      <w:r>
        <w:t>)</w:t>
      </w:r>
      <w:r>
        <w:tab/>
        <w:t>текст Административного регламента с приложениями;</w:t>
      </w:r>
    </w:p>
    <w:p w:rsidR="004F2BFE" w:rsidRDefault="004F2BFE" w:rsidP="004F2BFE">
      <w:pPr>
        <w:pStyle w:val="11"/>
        <w:tabs>
          <w:tab w:val="left" w:pos="1112"/>
        </w:tabs>
        <w:ind w:firstLine="709"/>
        <w:jc w:val="both"/>
      </w:pPr>
      <w:bookmarkStart w:id="70" w:name="bookmark103"/>
      <w:r>
        <w:t>к</w:t>
      </w:r>
      <w:bookmarkEnd w:id="70"/>
      <w:r>
        <w:t>)</w:t>
      </w:r>
      <w:r>
        <w:tab/>
        <w:t>краткое описание порядка предоставления Муниципальной услуги;</w:t>
      </w:r>
    </w:p>
    <w:p w:rsidR="004F2BFE" w:rsidRDefault="004F2BFE" w:rsidP="004F2BFE">
      <w:pPr>
        <w:pStyle w:val="11"/>
        <w:tabs>
          <w:tab w:val="left" w:pos="1098"/>
        </w:tabs>
        <w:ind w:firstLine="709"/>
        <w:jc w:val="both"/>
      </w:pPr>
      <w:bookmarkStart w:id="71" w:name="bookmark104"/>
      <w:r>
        <w:t>л</w:t>
      </w:r>
      <w:bookmarkEnd w:id="71"/>
      <w:r>
        <w:t>)</w:t>
      </w:r>
      <w:r>
        <w:tab/>
        <w:t>порядок обжалования решений, действий или бездействия должностных лиц Администрации, предоставляющих Муниципальную услугу.</w:t>
      </w:r>
    </w:p>
    <w:p w:rsidR="004F2BFE" w:rsidRDefault="004F2BFE" w:rsidP="004F2BFE">
      <w:pPr>
        <w:pStyle w:val="11"/>
        <w:tabs>
          <w:tab w:val="left" w:pos="1131"/>
        </w:tabs>
        <w:ind w:firstLine="709"/>
        <w:jc w:val="both"/>
      </w:pPr>
      <w:bookmarkStart w:id="72" w:name="bookmark105"/>
      <w:r>
        <w:t>м</w:t>
      </w:r>
      <w:bookmarkEnd w:id="72"/>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2BFE" w:rsidRDefault="004F2BFE" w:rsidP="004F2BFE">
      <w:pPr>
        <w:pStyle w:val="11"/>
        <w:numPr>
          <w:ilvl w:val="1"/>
          <w:numId w:val="2"/>
        </w:numPr>
        <w:tabs>
          <w:tab w:val="left" w:pos="1246"/>
        </w:tabs>
        <w:ind w:left="0" w:firstLine="709"/>
        <w:jc w:val="both"/>
      </w:pPr>
      <w:bookmarkStart w:id="73" w:name="bookmark106"/>
      <w:bookmarkEnd w:id="73"/>
      <w:r>
        <w:t xml:space="preserve">При информировании о порядке предоставления Муниципальной услуги по телефону должностное лицо Администрации, </w:t>
      </w:r>
      <w:proofErr w:type="gramStart"/>
      <w:r>
        <w:t>приняв вызов по телефону представляется</w:t>
      </w:r>
      <w:proofErr w:type="gramEnd"/>
      <w:r>
        <w:t>: называет фамилию, имя, отчество (при наличии), должность, наименование структурного подразделения Администрации.</w:t>
      </w:r>
    </w:p>
    <w:p w:rsidR="004F2BFE" w:rsidRDefault="004F2BFE" w:rsidP="004F2BFE">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2BFE" w:rsidRDefault="004F2BFE" w:rsidP="004F2BFE">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2BFE" w:rsidRDefault="004F2BFE" w:rsidP="004F2BFE">
      <w:pPr>
        <w:pStyle w:val="11"/>
        <w:ind w:firstLine="709"/>
        <w:jc w:val="both"/>
      </w:pPr>
      <w:r>
        <w:t xml:space="preserve">Во время разговора должностные лица Администрации произносят слова четко и не </w:t>
      </w:r>
      <w:r>
        <w:lastRenderedPageBreak/>
        <w:t>прерывают разговор по причине поступления другого звонка.</w:t>
      </w:r>
    </w:p>
    <w:p w:rsidR="004F2BFE" w:rsidRDefault="004F2BFE" w:rsidP="004F2BFE">
      <w:pPr>
        <w:pStyle w:val="11"/>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2BFE" w:rsidRDefault="004F2BFE" w:rsidP="004F2BFE">
      <w:pPr>
        <w:pStyle w:val="11"/>
        <w:numPr>
          <w:ilvl w:val="1"/>
          <w:numId w:val="2"/>
        </w:numPr>
        <w:tabs>
          <w:tab w:val="left" w:pos="1362"/>
        </w:tabs>
        <w:ind w:left="0" w:firstLine="709"/>
        <w:jc w:val="both"/>
      </w:pPr>
      <w:bookmarkStart w:id="74" w:name="bookmark107"/>
      <w:bookmarkEnd w:id="74"/>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F2BFE" w:rsidRDefault="004F2BFE" w:rsidP="004F2BFE">
      <w:pPr>
        <w:pStyle w:val="11"/>
        <w:tabs>
          <w:tab w:val="left" w:pos="1088"/>
        </w:tabs>
        <w:ind w:firstLine="709"/>
        <w:jc w:val="both"/>
      </w:pPr>
      <w:bookmarkStart w:id="75" w:name="bookmark108"/>
      <w:r>
        <w:t>а</w:t>
      </w:r>
      <w:bookmarkEnd w:id="75"/>
      <w:r>
        <w:t>)</w:t>
      </w:r>
      <w:r>
        <w:tab/>
        <w:t>о перечне лиц, имеющих право на получение Муниципальной услуги;</w:t>
      </w:r>
    </w:p>
    <w:p w:rsidR="004F2BFE" w:rsidRDefault="004F2BFE" w:rsidP="004F2BFE">
      <w:pPr>
        <w:pStyle w:val="11"/>
        <w:tabs>
          <w:tab w:val="left" w:pos="1102"/>
        </w:tabs>
        <w:ind w:firstLine="709"/>
        <w:jc w:val="both"/>
      </w:pPr>
      <w:bookmarkStart w:id="76" w:name="bookmark109"/>
      <w:r>
        <w:t>б</w:t>
      </w:r>
      <w:bookmarkEnd w:id="76"/>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2BFE" w:rsidRDefault="004F2BFE" w:rsidP="004F2BFE">
      <w:pPr>
        <w:pStyle w:val="11"/>
        <w:tabs>
          <w:tab w:val="left" w:pos="1107"/>
        </w:tabs>
        <w:ind w:firstLine="709"/>
        <w:jc w:val="both"/>
      </w:pPr>
      <w:bookmarkStart w:id="77" w:name="bookmark110"/>
      <w:r>
        <w:t>в</w:t>
      </w:r>
      <w:bookmarkEnd w:id="77"/>
      <w:r>
        <w:t>)</w:t>
      </w:r>
      <w:r>
        <w:tab/>
        <w:t>о перечне документов, необходимых для получения Муниципальной услуги;</w:t>
      </w:r>
    </w:p>
    <w:p w:rsidR="004F2BFE" w:rsidRDefault="004F2BFE" w:rsidP="004F2BFE">
      <w:pPr>
        <w:pStyle w:val="11"/>
        <w:tabs>
          <w:tab w:val="left" w:pos="1098"/>
        </w:tabs>
        <w:ind w:firstLine="709"/>
        <w:jc w:val="both"/>
      </w:pPr>
      <w:bookmarkStart w:id="78" w:name="bookmark111"/>
      <w:r>
        <w:t>г</w:t>
      </w:r>
      <w:bookmarkEnd w:id="78"/>
      <w:r>
        <w:t>)</w:t>
      </w:r>
      <w:r>
        <w:tab/>
        <w:t>о сроках предоставления Муниципальной услуги;</w:t>
      </w:r>
    </w:p>
    <w:p w:rsidR="004F2BFE" w:rsidRDefault="004F2BFE" w:rsidP="004F2BFE">
      <w:pPr>
        <w:pStyle w:val="11"/>
        <w:tabs>
          <w:tab w:val="left" w:pos="1112"/>
        </w:tabs>
        <w:ind w:firstLine="709"/>
        <w:jc w:val="both"/>
      </w:pPr>
      <w:bookmarkStart w:id="79" w:name="bookmark112"/>
      <w:proofErr w:type="spellStart"/>
      <w:r>
        <w:t>д</w:t>
      </w:r>
      <w:bookmarkEnd w:id="79"/>
      <w:proofErr w:type="spellEnd"/>
      <w:r>
        <w:t>)</w:t>
      </w:r>
      <w:r>
        <w:tab/>
        <w:t>об основаниях для приостановления Муниципальной услуги;</w:t>
      </w:r>
    </w:p>
    <w:p w:rsidR="004F2BFE" w:rsidRDefault="004F2BFE" w:rsidP="004F2BFE">
      <w:pPr>
        <w:pStyle w:val="11"/>
        <w:tabs>
          <w:tab w:val="left" w:pos="1155"/>
        </w:tabs>
        <w:ind w:firstLine="709"/>
        <w:jc w:val="both"/>
      </w:pPr>
      <w:bookmarkStart w:id="80" w:name="bookmark113"/>
      <w:r>
        <w:rPr>
          <w:rFonts w:eastAsiaTheme="minorEastAsia"/>
          <w:shd w:val="clear" w:color="auto" w:fill="FFFFFF"/>
        </w:rPr>
        <w:t>ж</w:t>
      </w:r>
      <w:bookmarkEnd w:id="80"/>
      <w:r>
        <w:rPr>
          <w:rFonts w:eastAsiaTheme="minorEastAsia"/>
          <w:shd w:val="clear" w:color="auto" w:fill="FFFFFF"/>
        </w:rPr>
        <w:t>)</w:t>
      </w:r>
      <w:r>
        <w:tab/>
        <w:t>об основаниях для отказа в предоставлении Муниципальной услуги;</w:t>
      </w:r>
    </w:p>
    <w:p w:rsidR="004F2BFE" w:rsidRDefault="004F2BFE" w:rsidP="004F2BFE">
      <w:pPr>
        <w:pStyle w:val="11"/>
        <w:tabs>
          <w:tab w:val="left" w:pos="1098"/>
        </w:tabs>
        <w:ind w:firstLine="709"/>
        <w:jc w:val="both"/>
      </w:pPr>
      <w:bookmarkStart w:id="81" w:name="bookmark114"/>
      <w:r>
        <w:t>е</w:t>
      </w:r>
      <w:bookmarkEnd w:id="81"/>
      <w:r>
        <w:t>)</w:t>
      </w:r>
      <w:r>
        <w:tab/>
        <w:t>о месте размещения на ЕПГУ, сайте Администрации информации по вопросам предоставления Муниципальной услуги.</w:t>
      </w:r>
    </w:p>
    <w:p w:rsidR="004F2BFE" w:rsidRDefault="004F2BFE" w:rsidP="004F2BFE">
      <w:pPr>
        <w:pStyle w:val="11"/>
        <w:numPr>
          <w:ilvl w:val="1"/>
          <w:numId w:val="2"/>
        </w:numPr>
        <w:tabs>
          <w:tab w:val="left" w:pos="1371"/>
        </w:tabs>
        <w:ind w:left="0" w:firstLine="709"/>
        <w:jc w:val="both"/>
      </w:pPr>
      <w:bookmarkStart w:id="82" w:name="bookmark115"/>
      <w:bookmarkEnd w:id="82"/>
      <w:r>
        <w:t>Информирование о порядке предоставления Муниципальной услуги осуществляется также по единому номеру телефона Контактного центра.</w:t>
      </w:r>
    </w:p>
    <w:p w:rsidR="004F2BFE" w:rsidRDefault="004F2BFE" w:rsidP="004F2BFE">
      <w:pPr>
        <w:pStyle w:val="11"/>
        <w:numPr>
          <w:ilvl w:val="1"/>
          <w:numId w:val="2"/>
        </w:numPr>
        <w:tabs>
          <w:tab w:val="left" w:pos="1478"/>
        </w:tabs>
        <w:ind w:left="0" w:firstLine="709"/>
        <w:jc w:val="both"/>
      </w:pPr>
      <w:bookmarkStart w:id="83" w:name="bookmark116"/>
      <w:bookmarkEnd w:id="83"/>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F2BFE" w:rsidRDefault="004F2BFE" w:rsidP="004F2BFE">
      <w:pPr>
        <w:pStyle w:val="11"/>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F2BFE" w:rsidRDefault="004F2BFE" w:rsidP="004F2BFE">
      <w:pPr>
        <w:pStyle w:val="11"/>
        <w:numPr>
          <w:ilvl w:val="1"/>
          <w:numId w:val="2"/>
        </w:numPr>
        <w:tabs>
          <w:tab w:val="left" w:pos="1371"/>
        </w:tabs>
        <w:ind w:left="0" w:firstLine="709"/>
        <w:jc w:val="both"/>
      </w:pPr>
      <w:bookmarkStart w:id="84" w:name="bookmark117"/>
      <w:bookmarkEnd w:id="84"/>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85" w:name="bookmark118"/>
      <w:bookmarkEnd w:id="85"/>
    </w:p>
    <w:p w:rsidR="004F2BFE" w:rsidRDefault="004F2BFE" w:rsidP="004F2BFE">
      <w:pPr>
        <w:pStyle w:val="11"/>
        <w:numPr>
          <w:ilvl w:val="1"/>
          <w:numId w:val="2"/>
        </w:numPr>
        <w:tabs>
          <w:tab w:val="left" w:pos="1371"/>
        </w:tabs>
        <w:ind w:left="0"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86" w:name="bookmark119"/>
      <w:bookmarkEnd w:id="86"/>
      <w:proofErr w:type="gramEnd"/>
    </w:p>
    <w:p w:rsidR="004F2BFE" w:rsidRDefault="004F2BFE" w:rsidP="004F2BFE">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4F2BFE" w:rsidRDefault="004F2BFE" w:rsidP="004F2BFE">
      <w:pPr>
        <w:pStyle w:val="11"/>
        <w:numPr>
          <w:ilvl w:val="1"/>
          <w:numId w:val="2"/>
        </w:numPr>
        <w:tabs>
          <w:tab w:val="left" w:pos="1371"/>
        </w:tabs>
        <w:ind w:left="0" w:firstLine="709"/>
        <w:jc w:val="both"/>
      </w:pPr>
      <w:bookmarkStart w:id="87" w:name="bookmark124"/>
      <w:bookmarkStart w:id="88" w:name="bookmark127"/>
      <w:bookmarkStart w:id="89" w:name="_Toc103862203"/>
      <w:bookmarkStart w:id="90" w:name="_Toc103862238"/>
      <w:bookmarkStart w:id="91" w:name="_Toc103863865"/>
      <w:bookmarkStart w:id="92" w:name="_Toc103877684"/>
      <w:r>
        <w:t>Наименование Муниципальной услуги</w:t>
      </w:r>
      <w:bookmarkEnd w:id="87"/>
      <w:bookmarkEnd w:id="88"/>
      <w:bookmarkEnd w:id="89"/>
      <w:bookmarkEnd w:id="90"/>
      <w:bookmarkEnd w:id="91"/>
      <w:bookmarkEnd w:id="92"/>
    </w:p>
    <w:p w:rsidR="004F2BFE" w:rsidRDefault="004F2BFE" w:rsidP="004F2BFE">
      <w:pPr>
        <w:pStyle w:val="11"/>
        <w:numPr>
          <w:ilvl w:val="1"/>
          <w:numId w:val="2"/>
        </w:numPr>
        <w:tabs>
          <w:tab w:val="left" w:pos="1251"/>
        </w:tabs>
        <w:spacing w:after="220"/>
        <w:ind w:left="0" w:firstLine="709"/>
        <w:jc w:val="both"/>
      </w:pPr>
      <w:bookmarkStart w:id="93" w:name="bookmark128"/>
      <w:bookmarkEnd w:id="93"/>
      <w:r>
        <w:t>Муниципальная услуга «Предоставление разрешения на осуществление земляных работ</w:t>
      </w:r>
      <w:r>
        <w:rPr>
          <w:rFonts w:eastAsiaTheme="minorEastAsia"/>
          <w:i/>
          <w:iCs/>
        </w:rPr>
        <w:t>».</w:t>
      </w:r>
    </w:p>
    <w:p w:rsidR="004F2BFE" w:rsidRPr="003A2F5C" w:rsidRDefault="004F2BFE" w:rsidP="004F2BFE">
      <w:pPr>
        <w:pStyle w:val="32"/>
        <w:keepNext/>
        <w:keepLines/>
        <w:numPr>
          <w:ilvl w:val="0"/>
          <w:numId w:val="2"/>
        </w:numPr>
        <w:tabs>
          <w:tab w:val="left" w:pos="353"/>
        </w:tabs>
        <w:spacing w:after="0"/>
        <w:ind w:left="0" w:firstLine="709"/>
        <w:contextualSpacing/>
        <w:jc w:val="center"/>
        <w:rPr>
          <w:i w:val="0"/>
        </w:rPr>
      </w:pPr>
      <w:bookmarkStart w:id="94" w:name="bookmark131"/>
      <w:bookmarkStart w:id="95" w:name="bookmark129"/>
      <w:bookmarkStart w:id="96" w:name="bookmark132"/>
      <w:bookmarkStart w:id="97" w:name="_Toc103862204"/>
      <w:bookmarkStart w:id="98" w:name="_Toc103862239"/>
      <w:bookmarkStart w:id="99" w:name="_Toc103863866"/>
      <w:bookmarkStart w:id="100" w:name="_Toc103877685"/>
      <w:bookmarkEnd w:id="94"/>
      <w:r w:rsidRPr="003A2F5C">
        <w:rPr>
          <w:i w:val="0"/>
        </w:rPr>
        <w:t>Наименование органа, предоставляющего Муниципальную услугу</w:t>
      </w:r>
      <w:bookmarkEnd w:id="95"/>
      <w:bookmarkEnd w:id="96"/>
      <w:bookmarkEnd w:id="97"/>
      <w:bookmarkEnd w:id="98"/>
      <w:bookmarkEnd w:id="99"/>
      <w:bookmarkEnd w:id="100"/>
    </w:p>
    <w:p w:rsidR="004F2BFE" w:rsidRDefault="004F2BFE" w:rsidP="004F2BFE">
      <w:pPr>
        <w:pStyle w:val="32"/>
        <w:keepNext/>
        <w:keepLines/>
        <w:tabs>
          <w:tab w:val="left" w:pos="353"/>
        </w:tabs>
        <w:spacing w:after="0"/>
        <w:ind w:left="709"/>
        <w:contextualSpacing/>
      </w:pPr>
    </w:p>
    <w:p w:rsidR="004F2BFE" w:rsidRPr="003A2F5C" w:rsidRDefault="004F2BFE" w:rsidP="004F2BFE">
      <w:pPr>
        <w:pStyle w:val="11"/>
        <w:numPr>
          <w:ilvl w:val="1"/>
          <w:numId w:val="2"/>
        </w:numPr>
        <w:tabs>
          <w:tab w:val="left" w:pos="1233"/>
        </w:tabs>
        <w:ind w:left="0" w:firstLine="709"/>
        <w:contextualSpacing/>
        <w:jc w:val="both"/>
      </w:pPr>
      <w:bookmarkStart w:id="101" w:name="bookmark133"/>
      <w:bookmarkEnd w:id="101"/>
      <w:r>
        <w:t xml:space="preserve">Органом, ответственным за предоставление Муниципальной услуги, является орган местного самоуправления </w:t>
      </w:r>
      <w:r w:rsidRPr="003A2F5C">
        <w:rPr>
          <w:rFonts w:eastAsiaTheme="minorEastAsia"/>
          <w:iCs/>
        </w:rPr>
        <w:t xml:space="preserve">Администрация </w:t>
      </w:r>
      <w:r w:rsidRPr="009922E8">
        <w:rPr>
          <w:rFonts w:eastAsiaTheme="minorEastAsia"/>
          <w:iCs/>
        </w:rPr>
        <w:t>Берез</w:t>
      </w:r>
      <w:r>
        <w:rPr>
          <w:rFonts w:eastAsiaTheme="minorEastAsia"/>
          <w:iCs/>
        </w:rPr>
        <w:t>овского</w:t>
      </w:r>
      <w:r w:rsidRPr="003A2F5C">
        <w:rPr>
          <w:rFonts w:eastAsiaTheme="minorEastAsia"/>
          <w:iCs/>
        </w:rPr>
        <w:t xml:space="preserve"> сельсовета (далее – Администрация).</w:t>
      </w:r>
    </w:p>
    <w:p w:rsidR="004F2BFE" w:rsidRDefault="004F2BFE" w:rsidP="004F2BFE">
      <w:pPr>
        <w:pStyle w:val="11"/>
        <w:numPr>
          <w:ilvl w:val="1"/>
          <w:numId w:val="2"/>
        </w:numPr>
        <w:tabs>
          <w:tab w:val="left" w:pos="1233"/>
        </w:tabs>
        <w:ind w:left="0" w:firstLine="709"/>
        <w:jc w:val="both"/>
      </w:pPr>
      <w:bookmarkStart w:id="102" w:name="bookmark134"/>
      <w:bookmarkEnd w:id="102"/>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03" w:author="Bogomolova, Olga" w:date="2022-05-06T09:12:00Z">
        <w:r>
          <w:t>.</w:t>
        </w:r>
      </w:ins>
    </w:p>
    <w:p w:rsidR="004F2BFE" w:rsidRDefault="004F2BFE" w:rsidP="004F2BFE">
      <w:pPr>
        <w:pStyle w:val="11"/>
        <w:numPr>
          <w:ilvl w:val="1"/>
          <w:numId w:val="2"/>
        </w:numPr>
        <w:tabs>
          <w:tab w:val="left" w:pos="1233"/>
        </w:tabs>
        <w:ind w:left="0" w:firstLine="709"/>
        <w:jc w:val="both"/>
      </w:pPr>
      <w:bookmarkStart w:id="104" w:name="bookmark135"/>
      <w:bookmarkEnd w:id="104"/>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F2BFE" w:rsidRDefault="004F2BFE" w:rsidP="004F2BFE">
      <w:pPr>
        <w:pStyle w:val="11"/>
        <w:numPr>
          <w:ilvl w:val="1"/>
          <w:numId w:val="2"/>
        </w:numPr>
        <w:tabs>
          <w:tab w:val="left" w:pos="1233"/>
        </w:tabs>
        <w:ind w:left="0" w:firstLine="709"/>
        <w:jc w:val="both"/>
      </w:pPr>
      <w:bookmarkStart w:id="105" w:name="bookmark136"/>
      <w:bookmarkStart w:id="106" w:name="bookmark137"/>
      <w:bookmarkStart w:id="107" w:name="bookmark138"/>
      <w:bookmarkEnd w:id="105"/>
      <w:bookmarkEnd w:id="106"/>
      <w:bookmarkEnd w:id="107"/>
      <w:proofErr w:type="gramStart"/>
      <w: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w:t>
      </w:r>
      <w:r>
        <w:lastRenderedPageBreak/>
        <w:t>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4F2BFE" w:rsidRDefault="004F2BFE" w:rsidP="004F2BFE">
      <w:pPr>
        <w:pStyle w:val="11"/>
        <w:numPr>
          <w:ilvl w:val="1"/>
          <w:numId w:val="2"/>
        </w:numPr>
        <w:tabs>
          <w:tab w:val="left" w:pos="1236"/>
        </w:tabs>
        <w:ind w:left="0" w:firstLine="709"/>
      </w:pPr>
      <w:bookmarkStart w:id="108" w:name="bookmark139"/>
      <w:bookmarkEnd w:id="108"/>
      <w:r>
        <w:t xml:space="preserve">В целях предоставления Муниципальной услуги Администрация взаимодействует </w:t>
      </w:r>
      <w:proofErr w:type="gramStart"/>
      <w:r>
        <w:t>с</w:t>
      </w:r>
      <w:proofErr w:type="gramEnd"/>
      <w:r>
        <w:t>:</w:t>
      </w:r>
    </w:p>
    <w:p w:rsidR="004F2BFE" w:rsidRDefault="004F2BFE" w:rsidP="004F2BFE">
      <w:pPr>
        <w:pStyle w:val="11"/>
        <w:numPr>
          <w:ilvl w:val="2"/>
          <w:numId w:val="2"/>
        </w:numPr>
        <w:tabs>
          <w:tab w:val="left" w:pos="1414"/>
        </w:tabs>
        <w:ind w:left="0" w:firstLine="709"/>
        <w:jc w:val="both"/>
      </w:pPr>
      <w:bookmarkStart w:id="109" w:name="bookmark140"/>
      <w:bookmarkEnd w:id="109"/>
      <w:r>
        <w:t>Федеральной службы государственной регистрации, кадастра и картографии;</w:t>
      </w:r>
    </w:p>
    <w:p w:rsidR="004F2BFE" w:rsidRDefault="004F2BFE" w:rsidP="004F2BFE">
      <w:pPr>
        <w:pStyle w:val="11"/>
        <w:numPr>
          <w:ilvl w:val="2"/>
          <w:numId w:val="2"/>
        </w:numPr>
        <w:tabs>
          <w:tab w:val="left" w:pos="1404"/>
        </w:tabs>
        <w:ind w:left="0" w:firstLine="709"/>
        <w:jc w:val="both"/>
      </w:pPr>
      <w:bookmarkStart w:id="110" w:name="bookmark141"/>
      <w:bookmarkEnd w:id="110"/>
      <w:r>
        <w:t>Федеральной налоговой службы;</w:t>
      </w:r>
    </w:p>
    <w:p w:rsidR="004F2BFE" w:rsidRDefault="004F2BFE" w:rsidP="004F2BFE">
      <w:pPr>
        <w:pStyle w:val="11"/>
        <w:numPr>
          <w:ilvl w:val="2"/>
          <w:numId w:val="2"/>
        </w:numPr>
        <w:tabs>
          <w:tab w:val="left" w:pos="1404"/>
        </w:tabs>
        <w:ind w:left="0" w:firstLine="709"/>
        <w:jc w:val="both"/>
      </w:pPr>
      <w:r>
        <w:t>Министерством культуры Российской Федерации</w:t>
      </w:r>
    </w:p>
    <w:p w:rsidR="004F2BFE" w:rsidRDefault="004F2BFE" w:rsidP="004F2BFE">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4F2BFE" w:rsidRDefault="004F2BFE" w:rsidP="004F2BFE">
      <w:pPr>
        <w:pStyle w:val="11"/>
        <w:numPr>
          <w:ilvl w:val="2"/>
          <w:numId w:val="2"/>
        </w:numPr>
        <w:tabs>
          <w:tab w:val="left" w:pos="1404"/>
        </w:tabs>
        <w:ind w:left="0" w:firstLine="709"/>
        <w:jc w:val="both"/>
      </w:pPr>
      <w:r>
        <w:t>Министерством внутренних дел Российской Федерации</w:t>
      </w:r>
    </w:p>
    <w:p w:rsidR="004F2BFE" w:rsidRDefault="004F2BFE" w:rsidP="004F2BFE">
      <w:pPr>
        <w:pStyle w:val="11"/>
        <w:numPr>
          <w:ilvl w:val="2"/>
          <w:numId w:val="2"/>
        </w:numPr>
        <w:tabs>
          <w:tab w:val="left" w:pos="1404"/>
        </w:tabs>
        <w:ind w:left="0" w:firstLine="709"/>
        <w:jc w:val="both"/>
      </w:pPr>
      <w:r>
        <w:t>Государственной инспекцией безопасности дорожного движения</w:t>
      </w:r>
      <w:bookmarkStart w:id="111" w:name="bookmark142"/>
      <w:bookmarkStart w:id="112" w:name="bookmark143"/>
      <w:bookmarkStart w:id="113" w:name="bookmark145"/>
      <w:bookmarkEnd w:id="111"/>
      <w:bookmarkEnd w:id="112"/>
      <w:bookmarkEnd w:id="113"/>
    </w:p>
    <w:p w:rsidR="004F2BFE" w:rsidRDefault="004F2BFE" w:rsidP="004F2BFE">
      <w:pPr>
        <w:pStyle w:val="11"/>
        <w:numPr>
          <w:ilvl w:val="2"/>
          <w:numId w:val="2"/>
        </w:numPr>
        <w:tabs>
          <w:tab w:val="left" w:pos="1404"/>
        </w:tabs>
        <w:ind w:left="0" w:firstLine="709"/>
        <w:jc w:val="both"/>
      </w:pPr>
      <w:r w:rsidRPr="00183CCF">
        <w:t>Администрациями муниципальных образований.</w:t>
      </w:r>
    </w:p>
    <w:p w:rsidR="004F2BFE" w:rsidRPr="00183CCF" w:rsidRDefault="004F2BFE" w:rsidP="004F2BFE">
      <w:pPr>
        <w:pStyle w:val="11"/>
        <w:tabs>
          <w:tab w:val="left" w:pos="1404"/>
        </w:tabs>
        <w:ind w:firstLine="0"/>
        <w:jc w:val="both"/>
      </w:pPr>
    </w:p>
    <w:p w:rsidR="004F2BFE" w:rsidRPr="003A2F5C" w:rsidRDefault="004F2BFE" w:rsidP="004F2BFE">
      <w:pPr>
        <w:pStyle w:val="32"/>
        <w:keepNext/>
        <w:keepLines/>
        <w:numPr>
          <w:ilvl w:val="0"/>
          <w:numId w:val="2"/>
        </w:numPr>
        <w:tabs>
          <w:tab w:val="left" w:pos="353"/>
        </w:tabs>
        <w:ind w:left="0" w:firstLine="709"/>
        <w:jc w:val="center"/>
        <w:rPr>
          <w:i w:val="0"/>
        </w:rPr>
      </w:pPr>
      <w:bookmarkStart w:id="114" w:name="bookmark146"/>
      <w:bookmarkStart w:id="115" w:name="bookmark149"/>
      <w:bookmarkStart w:id="116" w:name="_Toc103862205"/>
      <w:bookmarkStart w:id="117" w:name="_Toc103862240"/>
      <w:bookmarkStart w:id="118" w:name="_Toc103863867"/>
      <w:bookmarkStart w:id="119" w:name="_Toc103877686"/>
      <w:r w:rsidRPr="003A2F5C">
        <w:rPr>
          <w:i w:val="0"/>
        </w:rPr>
        <w:t>Результат предоставления Муниципальной услуги</w:t>
      </w:r>
      <w:bookmarkEnd w:id="114"/>
      <w:bookmarkEnd w:id="115"/>
      <w:bookmarkEnd w:id="116"/>
      <w:bookmarkEnd w:id="117"/>
      <w:bookmarkEnd w:id="118"/>
      <w:bookmarkEnd w:id="119"/>
      <w:r w:rsidRPr="003A2F5C">
        <w:rPr>
          <w:i w:val="0"/>
        </w:rPr>
        <w:t xml:space="preserve"> </w:t>
      </w:r>
    </w:p>
    <w:p w:rsidR="004F2BFE" w:rsidRDefault="004F2BFE" w:rsidP="004F2BFE">
      <w:pPr>
        <w:pStyle w:val="11"/>
        <w:numPr>
          <w:ilvl w:val="1"/>
          <w:numId w:val="2"/>
        </w:numPr>
        <w:tabs>
          <w:tab w:val="left" w:pos="1387"/>
        </w:tabs>
        <w:ind w:left="0" w:firstLine="709"/>
        <w:jc w:val="both"/>
      </w:pPr>
      <w:bookmarkStart w:id="120" w:name="bookmark150"/>
      <w:bookmarkEnd w:id="120"/>
      <w:r>
        <w:t>Заявитель обращается в Администрацию с Заявлением о предоставлении Муниципальной услуги в случаях, указанных в разделе 1.4 с целью:</w:t>
      </w:r>
    </w:p>
    <w:p w:rsidR="004F2BFE" w:rsidRPr="00D475C7" w:rsidRDefault="004F2BFE" w:rsidP="004F2BFE">
      <w:pPr>
        <w:pStyle w:val="11"/>
        <w:numPr>
          <w:ilvl w:val="2"/>
          <w:numId w:val="2"/>
        </w:numPr>
        <w:tabs>
          <w:tab w:val="left" w:pos="1423"/>
        </w:tabs>
        <w:ind w:left="0" w:firstLine="709"/>
        <w:jc w:val="both"/>
      </w:pPr>
      <w:bookmarkStart w:id="121" w:name="bookmark151"/>
      <w:bookmarkStart w:id="122" w:name="bookmark155"/>
      <w:bookmarkEnd w:id="121"/>
      <w:bookmarkEnd w:id="122"/>
      <w:r>
        <w:t xml:space="preserve">Получения разрешения на производство земляных работ на территории </w:t>
      </w:r>
      <w:r w:rsidR="009922E8" w:rsidRPr="009922E8">
        <w:rPr>
          <w:rFonts w:eastAsiaTheme="minorEastAsia"/>
          <w:iCs/>
        </w:rPr>
        <w:t>Берез</w:t>
      </w:r>
      <w:r w:rsidR="009922E8">
        <w:rPr>
          <w:rFonts w:eastAsiaTheme="minorEastAsia"/>
          <w:iCs/>
        </w:rPr>
        <w:t>овского</w:t>
      </w:r>
      <w:r w:rsidRPr="00D475C7">
        <w:rPr>
          <w:rFonts w:eastAsiaTheme="minorEastAsia"/>
          <w:iCs/>
        </w:rPr>
        <w:t xml:space="preserve"> сельсовета</w:t>
      </w:r>
      <w:r w:rsidRPr="00D475C7">
        <w:t>;</w:t>
      </w:r>
    </w:p>
    <w:p w:rsidR="004F2BFE" w:rsidRPr="00D475C7" w:rsidRDefault="004F2BFE" w:rsidP="004F2BFE">
      <w:pPr>
        <w:pStyle w:val="11"/>
        <w:numPr>
          <w:ilvl w:val="2"/>
          <w:numId w:val="2"/>
        </w:numPr>
        <w:tabs>
          <w:tab w:val="left" w:pos="1423"/>
        </w:tabs>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r w:rsidR="009922E8" w:rsidRPr="009922E8">
        <w:rPr>
          <w:rFonts w:eastAsiaTheme="minorEastAsia"/>
          <w:iCs/>
        </w:rPr>
        <w:t>Берез</w:t>
      </w:r>
      <w:r w:rsidR="009922E8">
        <w:rPr>
          <w:rFonts w:eastAsiaTheme="minorEastAsia"/>
          <w:iCs/>
        </w:rPr>
        <w:t>овского</w:t>
      </w:r>
      <w:r w:rsidRPr="00D475C7">
        <w:rPr>
          <w:rFonts w:eastAsiaTheme="minorEastAsia"/>
          <w:iCs/>
        </w:rPr>
        <w:t xml:space="preserve"> сельсовета.</w:t>
      </w:r>
    </w:p>
    <w:p w:rsidR="004F2BFE" w:rsidRDefault="004F2BFE" w:rsidP="004F2BFE">
      <w:pPr>
        <w:pStyle w:val="11"/>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sidR="009922E8" w:rsidRPr="009922E8">
        <w:rPr>
          <w:iCs/>
        </w:rPr>
        <w:t>Берез</w:t>
      </w:r>
      <w:r w:rsidR="009922E8">
        <w:rPr>
          <w:iCs/>
        </w:rPr>
        <w:t>овского</w:t>
      </w:r>
      <w:r w:rsidRPr="00D475C7">
        <w:rPr>
          <w:iCs/>
        </w:rPr>
        <w:t xml:space="preserve"> сельсовета</w:t>
      </w:r>
      <w:r>
        <w:rPr>
          <w:i/>
          <w:iCs/>
        </w:rPr>
        <w:t>.</w:t>
      </w:r>
    </w:p>
    <w:p w:rsidR="004F2BFE" w:rsidRDefault="004F2BFE" w:rsidP="004F2BFE">
      <w:pPr>
        <w:pStyle w:val="11"/>
        <w:numPr>
          <w:ilvl w:val="2"/>
          <w:numId w:val="2"/>
        </w:numPr>
        <w:tabs>
          <w:tab w:val="left" w:pos="1423"/>
        </w:tabs>
        <w:ind w:left="0" w:firstLine="709"/>
      </w:pPr>
      <w:r>
        <w:t>Закрытия разрешения на право производства земляных работ на территории на территории</w:t>
      </w:r>
      <w:r w:rsidRPr="00D475C7">
        <w:rPr>
          <w:rFonts w:ascii="Microsoft Sans Serif" w:eastAsiaTheme="minorEastAsia" w:hAnsi="Microsoft Sans Serif" w:cs="Microsoft Sans Serif"/>
          <w:iCs/>
        </w:rPr>
        <w:t xml:space="preserve"> </w:t>
      </w:r>
      <w:r w:rsidR="009922E8" w:rsidRPr="009922E8">
        <w:rPr>
          <w:iCs/>
        </w:rPr>
        <w:t>Берез</w:t>
      </w:r>
      <w:r w:rsidR="009922E8">
        <w:rPr>
          <w:iCs/>
        </w:rPr>
        <w:t>овского</w:t>
      </w:r>
      <w:r w:rsidRPr="00D475C7">
        <w:rPr>
          <w:iCs/>
        </w:rPr>
        <w:t xml:space="preserve"> сельсовета</w:t>
      </w:r>
      <w:r>
        <w:rPr>
          <w:iCs/>
        </w:rPr>
        <w:t>.</w:t>
      </w:r>
      <w:r>
        <w:t xml:space="preserve"> </w:t>
      </w:r>
    </w:p>
    <w:p w:rsidR="004F2BFE" w:rsidRDefault="004F2BFE" w:rsidP="004F2BFE">
      <w:pPr>
        <w:pStyle w:val="11"/>
        <w:numPr>
          <w:ilvl w:val="1"/>
          <w:numId w:val="2"/>
        </w:numPr>
        <w:tabs>
          <w:tab w:val="left" w:pos="1226"/>
        </w:tabs>
        <w:ind w:left="0" w:firstLine="709"/>
        <w:jc w:val="both"/>
      </w:pPr>
      <w:bookmarkStart w:id="123" w:name="bookmark156"/>
      <w:bookmarkStart w:id="124" w:name="bookmark157"/>
      <w:bookmarkEnd w:id="123"/>
      <w:bookmarkEnd w:id="124"/>
      <w:r>
        <w:t>Результатом предоставления Муниципальной услуги в зависимости от основания для обращения является:</w:t>
      </w:r>
    </w:p>
    <w:p w:rsidR="004F2BFE" w:rsidRDefault="004F2BFE" w:rsidP="004F2BFE">
      <w:pPr>
        <w:pStyle w:val="11"/>
        <w:numPr>
          <w:ilvl w:val="2"/>
          <w:numId w:val="2"/>
        </w:numPr>
        <w:tabs>
          <w:tab w:val="left" w:pos="1418"/>
        </w:tabs>
        <w:ind w:left="0" w:firstLine="709"/>
        <w:jc w:val="both"/>
      </w:pPr>
      <w:bookmarkStart w:id="125" w:name="bookmark158"/>
      <w:bookmarkEnd w:id="125"/>
      <w:proofErr w:type="gramStart"/>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4F2BFE" w:rsidRDefault="004F2BFE" w:rsidP="004F2BFE">
      <w:pPr>
        <w:pStyle w:val="11"/>
        <w:numPr>
          <w:ilvl w:val="2"/>
          <w:numId w:val="2"/>
        </w:numPr>
        <w:tabs>
          <w:tab w:val="left" w:pos="1413"/>
        </w:tabs>
        <w:ind w:left="0" w:firstLine="709"/>
        <w:jc w:val="both"/>
      </w:pPr>
      <w:bookmarkStart w:id="126" w:name="bookmark159"/>
      <w:bookmarkEnd w:id="126"/>
      <w:proofErr w:type="gramStart"/>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4F2BFE" w:rsidRDefault="004F2BFE" w:rsidP="004F2BFE">
      <w:pPr>
        <w:pStyle w:val="11"/>
        <w:numPr>
          <w:ilvl w:val="2"/>
          <w:numId w:val="2"/>
        </w:numPr>
        <w:tabs>
          <w:tab w:val="left" w:pos="1408"/>
        </w:tabs>
        <w:ind w:left="0" w:firstLine="709"/>
        <w:jc w:val="both"/>
      </w:pPr>
      <w:bookmarkStart w:id="127" w:name="bookmark160"/>
      <w:bookmarkEnd w:id="127"/>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28" w:name="bookmark161"/>
      <w:bookmarkEnd w:id="128"/>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4F2BFE" w:rsidRDefault="004F2BFE" w:rsidP="004F2BFE">
      <w:pPr>
        <w:pStyle w:val="11"/>
        <w:numPr>
          <w:ilvl w:val="1"/>
          <w:numId w:val="2"/>
        </w:numPr>
        <w:tabs>
          <w:tab w:val="left" w:pos="1418"/>
        </w:tabs>
        <w:ind w:left="0" w:firstLine="709"/>
        <w:jc w:val="both"/>
      </w:pPr>
      <w:proofErr w:type="gramStart"/>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w:t>
      </w:r>
      <w:r>
        <w:lastRenderedPageBreak/>
        <w:t xml:space="preserve">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w:t>
      </w:r>
      <w:proofErr w:type="gramEnd"/>
      <w:r>
        <w:t xml:space="preserve">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bookmarkStart w:id="129" w:name="bookmark162"/>
      <w:bookmarkEnd w:id="129"/>
    </w:p>
    <w:p w:rsidR="004F2BFE" w:rsidRDefault="004F2BFE" w:rsidP="004F2BFE">
      <w:pPr>
        <w:pStyle w:val="11"/>
        <w:tabs>
          <w:tab w:val="left" w:pos="1418"/>
        </w:tabs>
        <w:ind w:left="709" w:firstLine="0"/>
        <w:jc w:val="both"/>
      </w:pPr>
    </w:p>
    <w:p w:rsidR="004F2BFE" w:rsidRDefault="004F2BFE" w:rsidP="004F2BFE">
      <w:pPr>
        <w:pStyle w:val="32"/>
        <w:keepNext/>
        <w:keepLines/>
        <w:numPr>
          <w:ilvl w:val="0"/>
          <w:numId w:val="2"/>
        </w:numPr>
        <w:tabs>
          <w:tab w:val="left" w:pos="372"/>
          <w:tab w:val="left" w:pos="1257"/>
        </w:tabs>
        <w:ind w:left="357" w:hanging="357"/>
        <w:contextualSpacing/>
        <w:jc w:val="center"/>
        <w:rPr>
          <w:i w:val="0"/>
        </w:rPr>
      </w:pPr>
      <w:bookmarkStart w:id="130" w:name="bookmark148"/>
      <w:bookmarkStart w:id="131" w:name="_Toc103862206"/>
      <w:bookmarkStart w:id="132" w:name="_Toc103862241"/>
      <w:bookmarkStart w:id="133" w:name="_Toc103863868"/>
      <w:bookmarkStart w:id="134" w:name="_Toc103877687"/>
      <w:bookmarkEnd w:id="130"/>
      <w:r w:rsidRPr="00D475C7">
        <w:rPr>
          <w:i w:val="0"/>
        </w:rPr>
        <w:t>Порядок приема и регистрации заявления о предоставлении услуги</w:t>
      </w:r>
      <w:bookmarkEnd w:id="131"/>
      <w:bookmarkEnd w:id="132"/>
      <w:bookmarkEnd w:id="133"/>
      <w:bookmarkEnd w:id="134"/>
    </w:p>
    <w:p w:rsidR="004F2BFE" w:rsidRPr="00D475C7" w:rsidRDefault="004F2BFE" w:rsidP="004F2BFE">
      <w:pPr>
        <w:pStyle w:val="32"/>
        <w:keepNext/>
        <w:keepLines/>
        <w:tabs>
          <w:tab w:val="left" w:pos="372"/>
          <w:tab w:val="left" w:pos="1257"/>
        </w:tabs>
        <w:ind w:left="357"/>
        <w:contextualSpacing/>
        <w:rPr>
          <w:i w:val="0"/>
        </w:rPr>
      </w:pPr>
    </w:p>
    <w:p w:rsidR="004F2BFE" w:rsidRDefault="004F2BFE" w:rsidP="004F2BFE">
      <w:pPr>
        <w:pStyle w:val="32"/>
        <w:keepNext/>
        <w:keepLines/>
        <w:numPr>
          <w:ilvl w:val="2"/>
          <w:numId w:val="2"/>
        </w:numPr>
        <w:tabs>
          <w:tab w:val="left" w:pos="372"/>
          <w:tab w:val="left" w:pos="567"/>
        </w:tabs>
        <w:ind w:left="0" w:firstLine="709"/>
        <w:contextualSpacing/>
        <w:jc w:val="both"/>
        <w:outlineLvl w:val="9"/>
      </w:pPr>
      <w:bookmarkStart w:id="135" w:name="_Toc103862207"/>
      <w:bookmarkStart w:id="136" w:name="_Toc103862242"/>
      <w:bookmarkStart w:id="137"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35"/>
      <w:bookmarkEnd w:id="136"/>
      <w:bookmarkEnd w:id="137"/>
    </w:p>
    <w:p w:rsidR="004F2BFE" w:rsidRDefault="004F2BFE" w:rsidP="004F2BFE">
      <w:pPr>
        <w:pStyle w:val="32"/>
        <w:keepNext/>
        <w:keepLines/>
        <w:numPr>
          <w:ilvl w:val="2"/>
          <w:numId w:val="2"/>
        </w:numPr>
        <w:tabs>
          <w:tab w:val="left" w:pos="372"/>
          <w:tab w:val="left" w:pos="567"/>
        </w:tabs>
        <w:ind w:left="0" w:firstLine="709"/>
        <w:contextualSpacing/>
        <w:jc w:val="both"/>
        <w:outlineLvl w:val="9"/>
      </w:pPr>
      <w:bookmarkStart w:id="138" w:name="_Toc103862208"/>
      <w:bookmarkStart w:id="139" w:name="_Toc103862243"/>
      <w:bookmarkStart w:id="140"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38"/>
      <w:bookmarkEnd w:id="139"/>
      <w:bookmarkEnd w:id="140"/>
    </w:p>
    <w:p w:rsidR="004F2BFE" w:rsidRPr="00D475C7" w:rsidRDefault="004F2BFE" w:rsidP="004F2BFE">
      <w:pPr>
        <w:pStyle w:val="32"/>
        <w:keepNext/>
        <w:keepLines/>
        <w:numPr>
          <w:ilvl w:val="2"/>
          <w:numId w:val="2"/>
        </w:numPr>
        <w:tabs>
          <w:tab w:val="left" w:pos="372"/>
          <w:tab w:val="left" w:pos="567"/>
        </w:tabs>
        <w:ind w:left="0" w:firstLine="709"/>
        <w:contextualSpacing/>
        <w:jc w:val="both"/>
        <w:outlineLvl w:val="9"/>
      </w:pPr>
      <w:bookmarkStart w:id="141" w:name="_Toc103862209"/>
      <w:bookmarkStart w:id="142" w:name="_Toc103862244"/>
      <w:bookmarkStart w:id="143"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41"/>
      <w:bookmarkEnd w:id="142"/>
      <w:bookmarkEnd w:id="143"/>
      <w:r>
        <w:rPr>
          <w:rFonts w:eastAsiaTheme="minorEastAsia"/>
          <w:b w:val="0"/>
          <w:i w:val="0"/>
        </w:rPr>
        <w:t xml:space="preserve"> </w:t>
      </w:r>
    </w:p>
    <w:p w:rsidR="004F2BFE" w:rsidRDefault="004F2BFE" w:rsidP="004F2BFE">
      <w:pPr>
        <w:pStyle w:val="32"/>
        <w:keepNext/>
        <w:keepLines/>
        <w:tabs>
          <w:tab w:val="left" w:pos="372"/>
          <w:tab w:val="left" w:pos="567"/>
        </w:tabs>
        <w:ind w:left="709"/>
        <w:contextualSpacing/>
        <w:jc w:val="both"/>
        <w:outlineLvl w:val="9"/>
      </w:pPr>
    </w:p>
    <w:p w:rsidR="004F2BFE" w:rsidRPr="00D475C7" w:rsidRDefault="004F2BFE" w:rsidP="004F2BFE">
      <w:pPr>
        <w:pStyle w:val="32"/>
        <w:keepNext/>
        <w:keepLines/>
        <w:numPr>
          <w:ilvl w:val="0"/>
          <w:numId w:val="2"/>
        </w:numPr>
        <w:tabs>
          <w:tab w:val="left" w:pos="372"/>
        </w:tabs>
        <w:ind w:left="0" w:firstLine="709"/>
        <w:jc w:val="center"/>
        <w:rPr>
          <w:i w:val="0"/>
        </w:rPr>
      </w:pPr>
      <w:bookmarkStart w:id="144" w:name="bookmark168"/>
      <w:bookmarkStart w:id="145" w:name="bookmark171"/>
      <w:bookmarkStart w:id="146" w:name="bookmark169"/>
      <w:bookmarkStart w:id="147" w:name="bookmark172"/>
      <w:bookmarkStart w:id="148" w:name="_Toc103862210"/>
      <w:bookmarkStart w:id="149" w:name="_Toc103862245"/>
      <w:bookmarkStart w:id="150" w:name="_Toc103863872"/>
      <w:bookmarkStart w:id="151" w:name="_Toc103877688"/>
      <w:bookmarkEnd w:id="144"/>
      <w:bookmarkEnd w:id="145"/>
      <w:r w:rsidRPr="00D475C7">
        <w:rPr>
          <w:i w:val="0"/>
        </w:rPr>
        <w:t>Срок предоставления Муниципальной услуги</w:t>
      </w:r>
      <w:bookmarkEnd w:id="146"/>
      <w:bookmarkEnd w:id="147"/>
      <w:bookmarkEnd w:id="148"/>
      <w:bookmarkEnd w:id="149"/>
      <w:bookmarkEnd w:id="150"/>
      <w:bookmarkEnd w:id="151"/>
    </w:p>
    <w:p w:rsidR="004F2BFE" w:rsidRDefault="004F2BFE" w:rsidP="004F2BFE">
      <w:pPr>
        <w:pStyle w:val="11"/>
        <w:numPr>
          <w:ilvl w:val="1"/>
          <w:numId w:val="2"/>
        </w:numPr>
        <w:tabs>
          <w:tab w:val="left" w:pos="1257"/>
        </w:tabs>
        <w:ind w:left="0" w:firstLine="709"/>
      </w:pPr>
      <w:bookmarkStart w:id="152" w:name="bookmark173"/>
      <w:bookmarkEnd w:id="152"/>
      <w:r>
        <w:t>Срок предоставления Муниципальной услуги:</w:t>
      </w:r>
    </w:p>
    <w:p w:rsidR="004F2BFE" w:rsidRDefault="004F2BFE" w:rsidP="004F2BFE">
      <w:pPr>
        <w:pStyle w:val="11"/>
        <w:numPr>
          <w:ilvl w:val="2"/>
          <w:numId w:val="2"/>
        </w:numPr>
        <w:tabs>
          <w:tab w:val="left" w:pos="1391"/>
        </w:tabs>
        <w:ind w:left="0" w:firstLine="709"/>
        <w:jc w:val="both"/>
      </w:pPr>
      <w:bookmarkStart w:id="153" w:name="bookmark174"/>
      <w:bookmarkEnd w:id="153"/>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F2BFE" w:rsidRDefault="004F2BFE" w:rsidP="004F2BFE">
      <w:pPr>
        <w:pStyle w:val="11"/>
        <w:numPr>
          <w:ilvl w:val="2"/>
          <w:numId w:val="2"/>
        </w:numPr>
        <w:tabs>
          <w:tab w:val="left" w:pos="1395"/>
        </w:tabs>
        <w:ind w:left="0" w:firstLine="709"/>
        <w:jc w:val="both"/>
      </w:pPr>
      <w:bookmarkStart w:id="154" w:name="bookmark175"/>
      <w:bookmarkEnd w:id="154"/>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55" w:name="bookmark176"/>
      <w:bookmarkEnd w:id="155"/>
    </w:p>
    <w:p w:rsidR="004F2BFE" w:rsidRDefault="004F2BFE" w:rsidP="004F2BFE">
      <w:pPr>
        <w:pStyle w:val="11"/>
        <w:numPr>
          <w:ilvl w:val="2"/>
          <w:numId w:val="2"/>
        </w:numPr>
        <w:tabs>
          <w:tab w:val="left" w:pos="1386"/>
        </w:tabs>
        <w:ind w:left="0" w:firstLine="709"/>
        <w:jc w:val="both"/>
      </w:pPr>
      <w:bookmarkStart w:id="156" w:name="bookmark177"/>
      <w:bookmarkEnd w:id="156"/>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F2BFE" w:rsidRDefault="004F2BFE" w:rsidP="004F2BFE">
      <w:pPr>
        <w:pStyle w:val="11"/>
        <w:numPr>
          <w:ilvl w:val="1"/>
          <w:numId w:val="2"/>
        </w:numPr>
        <w:tabs>
          <w:tab w:val="left" w:pos="1257"/>
        </w:tabs>
        <w:ind w:left="0" w:firstLine="709"/>
        <w:jc w:val="both"/>
      </w:pPr>
      <w:bookmarkStart w:id="157" w:name="bookmark178"/>
      <w:bookmarkStart w:id="158" w:name="bookmark179"/>
      <w:bookmarkEnd w:id="157"/>
      <w:bookmarkEnd w:id="158"/>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4F2BFE" w:rsidRDefault="004F2BFE" w:rsidP="004F2BFE">
      <w:pPr>
        <w:pStyle w:val="11"/>
        <w:numPr>
          <w:ilvl w:val="1"/>
          <w:numId w:val="2"/>
        </w:numPr>
        <w:tabs>
          <w:tab w:val="left" w:pos="1257"/>
        </w:tabs>
        <w:ind w:left="0" w:firstLine="709"/>
        <w:jc w:val="both"/>
      </w:pPr>
      <w:bookmarkStart w:id="159" w:name="bookmark180"/>
      <w:bookmarkStart w:id="160" w:name="bookmark181"/>
      <w:bookmarkEnd w:id="159"/>
      <w:bookmarkEnd w:id="160"/>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F2BFE" w:rsidRDefault="004F2BFE" w:rsidP="004F2BFE">
      <w:pPr>
        <w:pStyle w:val="11"/>
        <w:numPr>
          <w:ilvl w:val="2"/>
          <w:numId w:val="2"/>
        </w:numPr>
        <w:tabs>
          <w:tab w:val="left" w:pos="1386"/>
        </w:tabs>
        <w:ind w:left="0" w:firstLine="709"/>
        <w:jc w:val="both"/>
      </w:pPr>
      <w:bookmarkStart w:id="161" w:name="bookmark182"/>
      <w:bookmarkEnd w:id="161"/>
      <w: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F2BFE" w:rsidRDefault="004F2BFE" w:rsidP="004F2BFE">
      <w:pPr>
        <w:pStyle w:val="11"/>
        <w:numPr>
          <w:ilvl w:val="1"/>
          <w:numId w:val="2"/>
        </w:numPr>
        <w:tabs>
          <w:tab w:val="left" w:pos="1257"/>
        </w:tabs>
        <w:spacing w:after="200"/>
        <w:ind w:left="0" w:firstLine="709"/>
        <w:contextualSpacing/>
        <w:jc w:val="both"/>
      </w:pPr>
      <w:bookmarkStart w:id="162" w:name="bookmark183"/>
      <w:bookmarkEnd w:id="162"/>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F2BFE" w:rsidRDefault="004F2BFE" w:rsidP="004F2BFE">
      <w:pPr>
        <w:pStyle w:val="11"/>
        <w:numPr>
          <w:ilvl w:val="2"/>
          <w:numId w:val="2"/>
        </w:numPr>
        <w:tabs>
          <w:tab w:val="left" w:pos="1392"/>
        </w:tabs>
        <w:ind w:left="0" w:firstLine="709"/>
        <w:contextualSpacing/>
        <w:jc w:val="both"/>
      </w:pPr>
      <w:bookmarkStart w:id="163" w:name="bookmark184"/>
      <w:bookmarkEnd w:id="163"/>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F2BFE" w:rsidRDefault="004F2BFE" w:rsidP="004F2BFE">
      <w:pPr>
        <w:pStyle w:val="11"/>
        <w:numPr>
          <w:ilvl w:val="2"/>
          <w:numId w:val="2"/>
        </w:numPr>
        <w:tabs>
          <w:tab w:val="left" w:pos="1392"/>
        </w:tabs>
        <w:ind w:left="0" w:firstLine="709"/>
        <w:jc w:val="both"/>
      </w:pPr>
      <w:bookmarkStart w:id="164" w:name="bookmark185"/>
      <w:bookmarkEnd w:id="164"/>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F2BFE" w:rsidRDefault="004F2BFE" w:rsidP="004F2BFE">
      <w:pPr>
        <w:pStyle w:val="11"/>
        <w:numPr>
          <w:ilvl w:val="1"/>
          <w:numId w:val="2"/>
        </w:numPr>
        <w:tabs>
          <w:tab w:val="left" w:pos="1762"/>
        </w:tabs>
        <w:ind w:left="0" w:firstLine="709"/>
        <w:jc w:val="both"/>
      </w:pPr>
      <w:bookmarkStart w:id="165" w:name="bookmark186"/>
      <w:bookmarkEnd w:id="165"/>
      <w:r>
        <w:t xml:space="preserve">Подача Заявления на закрытие разрешения на право производства земляных </w:t>
      </w:r>
      <w:r>
        <w:lastRenderedPageBreak/>
        <w:t>работ осуществляется в течение 3 рабочих дней после истечения срока действия ранее выданного разрешения.</w:t>
      </w:r>
    </w:p>
    <w:p w:rsidR="004F2BFE" w:rsidRDefault="004F2BFE" w:rsidP="004F2BFE">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F2BFE" w:rsidRPr="00D475C7" w:rsidRDefault="004F2BFE" w:rsidP="004F2BFE">
      <w:pPr>
        <w:pStyle w:val="32"/>
        <w:keepNext/>
        <w:keepLines/>
        <w:numPr>
          <w:ilvl w:val="0"/>
          <w:numId w:val="2"/>
        </w:numPr>
        <w:tabs>
          <w:tab w:val="left" w:pos="355"/>
        </w:tabs>
        <w:ind w:left="0" w:firstLine="709"/>
        <w:jc w:val="center"/>
        <w:rPr>
          <w:i w:val="0"/>
        </w:rPr>
      </w:pPr>
      <w:bookmarkStart w:id="166" w:name="bookmark189"/>
      <w:bookmarkEnd w:id="166"/>
      <w:r w:rsidRPr="00D475C7">
        <w:rPr>
          <w:i w:val="0"/>
        </w:rPr>
        <w:t>Нормативные правовые акты, регулирующие</w:t>
      </w:r>
      <w:bookmarkStart w:id="167" w:name="_Toc103862211"/>
      <w:bookmarkStart w:id="168" w:name="_Toc103862246"/>
      <w:bookmarkStart w:id="169" w:name="_Toc103863873"/>
      <w:bookmarkStart w:id="170" w:name="_Toc103877689"/>
      <w:r w:rsidRPr="00D475C7">
        <w:rPr>
          <w:i w:val="0"/>
        </w:rPr>
        <w:t xml:space="preserve"> предоставление (муниципальной) услуги</w:t>
      </w:r>
      <w:bookmarkEnd w:id="167"/>
      <w:bookmarkEnd w:id="168"/>
      <w:bookmarkEnd w:id="169"/>
      <w:bookmarkEnd w:id="170"/>
    </w:p>
    <w:p w:rsidR="004F2BFE" w:rsidRDefault="004F2BFE" w:rsidP="004F2BFE">
      <w:pPr>
        <w:pStyle w:val="11"/>
        <w:numPr>
          <w:ilvl w:val="1"/>
          <w:numId w:val="2"/>
        </w:numPr>
        <w:tabs>
          <w:tab w:val="left" w:pos="1341"/>
        </w:tabs>
        <w:ind w:left="0" w:firstLine="709"/>
        <w:jc w:val="both"/>
      </w:pPr>
      <w:bookmarkStart w:id="171" w:name="bookmark191"/>
      <w:bookmarkEnd w:id="171"/>
      <w:r>
        <w:t>Основными нормативными правовыми актами, регулирующими предоставление Муниципальной услуги, являются:</w:t>
      </w:r>
    </w:p>
    <w:p w:rsidR="004F2BFE" w:rsidRDefault="004F2BFE" w:rsidP="004F2BFE">
      <w:pPr>
        <w:pStyle w:val="11"/>
        <w:tabs>
          <w:tab w:val="left" w:pos="1341"/>
        </w:tabs>
        <w:jc w:val="both"/>
      </w:pPr>
      <w:r>
        <w:t>- Градостроительный кодекс Российской Федерации;</w:t>
      </w:r>
    </w:p>
    <w:p w:rsidR="004F2BFE" w:rsidRDefault="004F2BFE" w:rsidP="004F2BFE">
      <w:pPr>
        <w:pStyle w:val="11"/>
        <w:tabs>
          <w:tab w:val="left" w:pos="1341"/>
        </w:tabs>
        <w:jc w:val="both"/>
      </w:pPr>
      <w:r>
        <w:t>- Федеральный закон от 06.10.2003 № 131-ФЗ «Об общих принципах организации местного самоуправления в Российской Федерации»;</w:t>
      </w:r>
    </w:p>
    <w:p w:rsidR="004F2BFE" w:rsidRDefault="004F2BFE" w:rsidP="004F2BFE">
      <w:pPr>
        <w:pStyle w:val="11"/>
        <w:tabs>
          <w:tab w:val="left" w:pos="1341"/>
        </w:tabs>
        <w:jc w:val="both"/>
      </w:pPr>
      <w:r>
        <w:t>- Федеральный закон от 27.07.2010 № 210-ФЗ «Об организации предоставления государственных и муниципальных услуг»;</w:t>
      </w:r>
    </w:p>
    <w:p w:rsidR="004F2BFE" w:rsidRDefault="004F2BFE" w:rsidP="004F2BFE">
      <w:pPr>
        <w:pStyle w:val="11"/>
        <w:tabs>
          <w:tab w:val="left" w:pos="1341"/>
        </w:tabs>
        <w:jc w:val="both"/>
      </w:pPr>
      <w:r>
        <w:t xml:space="preserve">- Устав </w:t>
      </w:r>
      <w:r w:rsidRPr="009922E8">
        <w:t>Берез</w:t>
      </w:r>
      <w:r>
        <w:t>овского сельсовета Курагинского района;</w:t>
      </w:r>
    </w:p>
    <w:p w:rsidR="004F2BFE" w:rsidRDefault="004F2BFE" w:rsidP="004F2BFE">
      <w:pPr>
        <w:pStyle w:val="11"/>
        <w:tabs>
          <w:tab w:val="left" w:pos="1341"/>
        </w:tabs>
        <w:jc w:val="both"/>
      </w:pPr>
      <w:r>
        <w:t xml:space="preserve">- </w:t>
      </w:r>
      <w:r w:rsidRPr="0017647B">
        <w:t xml:space="preserve">Правила землепользования и застройки </w:t>
      </w:r>
      <w:r w:rsidR="009922E8" w:rsidRPr="0017647B">
        <w:t>Березовского</w:t>
      </w:r>
      <w:r w:rsidRPr="0017647B">
        <w:t xml:space="preserve"> сельсовета Курагинского района Красноярского края, утвержденные решением Курагинского районного Совета депутатов от </w:t>
      </w:r>
      <w:r w:rsidR="0017647B">
        <w:t>15.05.2013</w:t>
      </w:r>
      <w:r w:rsidRPr="0017647B">
        <w:t xml:space="preserve"> № </w:t>
      </w:r>
      <w:r w:rsidR="0017647B">
        <w:t>34-131р</w:t>
      </w:r>
      <w:r w:rsidRPr="0017647B">
        <w:t>.</w:t>
      </w:r>
    </w:p>
    <w:p w:rsidR="004F2BFE" w:rsidRDefault="004F2BFE" w:rsidP="004F2BFE">
      <w:pPr>
        <w:pStyle w:val="11"/>
        <w:numPr>
          <w:ilvl w:val="1"/>
          <w:numId w:val="2"/>
        </w:numPr>
        <w:tabs>
          <w:tab w:val="left" w:pos="1341"/>
        </w:tabs>
        <w:ind w:left="0" w:firstLine="709"/>
        <w:jc w:val="both"/>
      </w:pPr>
      <w:bookmarkStart w:id="172" w:name="bookmark192"/>
      <w:bookmarkEnd w:id="172"/>
      <w:r>
        <w:t xml:space="preserve">Список нормативных актов, в соответствии с которыми </w:t>
      </w:r>
      <w:proofErr w:type="gramStart"/>
      <w:r>
        <w:t>осуществляется предоставление Муниципальной услуги приведен</w:t>
      </w:r>
      <w:proofErr w:type="gramEnd"/>
      <w:r>
        <w:t xml:space="preserve"> в Приложении № 3 к настоящему Административному регламенту.</w:t>
      </w:r>
    </w:p>
    <w:p w:rsidR="004F2BFE" w:rsidRDefault="004F2BFE" w:rsidP="004F2BFE">
      <w:pPr>
        <w:pStyle w:val="11"/>
        <w:tabs>
          <w:tab w:val="left" w:pos="1341"/>
        </w:tabs>
        <w:ind w:left="709" w:firstLine="0"/>
        <w:jc w:val="both"/>
      </w:pPr>
    </w:p>
    <w:p w:rsidR="004F2BFE" w:rsidRPr="00D475C7" w:rsidRDefault="004F2BFE" w:rsidP="004F2BFE">
      <w:pPr>
        <w:pStyle w:val="32"/>
        <w:keepNext/>
        <w:keepLines/>
        <w:numPr>
          <w:ilvl w:val="0"/>
          <w:numId w:val="2"/>
        </w:numPr>
        <w:tabs>
          <w:tab w:val="left" w:pos="1566"/>
        </w:tabs>
        <w:ind w:left="0" w:firstLine="709"/>
        <w:jc w:val="both"/>
        <w:rPr>
          <w:i w:val="0"/>
        </w:rPr>
      </w:pPr>
      <w:bookmarkStart w:id="173" w:name="bookmark195"/>
      <w:bookmarkStart w:id="174" w:name="bookmark193"/>
      <w:bookmarkStart w:id="175" w:name="bookmark196"/>
      <w:bookmarkStart w:id="176" w:name="_Toc103862212"/>
      <w:bookmarkStart w:id="177" w:name="_Toc103862247"/>
      <w:bookmarkStart w:id="178" w:name="_Toc103863874"/>
      <w:bookmarkStart w:id="179" w:name="_Toc103877690"/>
      <w:bookmarkEnd w:id="173"/>
      <w:r w:rsidRPr="00D475C7">
        <w:rPr>
          <w:i w:val="0"/>
        </w:rPr>
        <w:t>Исчерпывающий перечень документов, необходимых для предоставления Муниципальной услуги, подлежащих представлению Заявителем</w:t>
      </w:r>
      <w:bookmarkEnd w:id="174"/>
      <w:bookmarkEnd w:id="175"/>
      <w:bookmarkEnd w:id="176"/>
      <w:bookmarkEnd w:id="177"/>
      <w:bookmarkEnd w:id="178"/>
      <w:bookmarkEnd w:id="179"/>
    </w:p>
    <w:p w:rsidR="004F2BFE" w:rsidRDefault="004F2BFE" w:rsidP="004F2BFE">
      <w:pPr>
        <w:pStyle w:val="11"/>
        <w:numPr>
          <w:ilvl w:val="1"/>
          <w:numId w:val="2"/>
        </w:numPr>
        <w:tabs>
          <w:tab w:val="left" w:pos="1341"/>
        </w:tabs>
        <w:ind w:left="0" w:firstLine="709"/>
        <w:jc w:val="both"/>
      </w:pPr>
      <w:bookmarkStart w:id="180" w:name="bookmark197"/>
      <w:bookmarkEnd w:id="180"/>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F2BFE" w:rsidRDefault="004F2BFE" w:rsidP="004F2BFE">
      <w:pPr>
        <w:pStyle w:val="11"/>
        <w:tabs>
          <w:tab w:val="left" w:pos="1046"/>
        </w:tabs>
        <w:ind w:firstLine="709"/>
        <w:jc w:val="both"/>
      </w:pPr>
      <w:bookmarkStart w:id="181" w:name="bookmark198"/>
      <w:r>
        <w:rPr>
          <w:rFonts w:eastAsiaTheme="minorEastAsia"/>
          <w:shd w:val="clear" w:color="auto" w:fill="FFFFFF"/>
        </w:rPr>
        <w:t>а</w:t>
      </w:r>
      <w:bookmarkEnd w:id="181"/>
      <w:r>
        <w:rPr>
          <w:rFonts w:eastAsiaTheme="minorEastAsia"/>
          <w:shd w:val="clear" w:color="auto" w:fill="FFFFFF"/>
        </w:rPr>
        <w:t>)</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F2BFE" w:rsidRDefault="004F2BFE" w:rsidP="004F2BFE">
      <w:pPr>
        <w:pStyle w:val="af1"/>
        <w:ind w:firstLine="709"/>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д</w:t>
      </w:r>
      <w:proofErr w:type="spellEnd"/>
      <w:r>
        <w:rPr>
          <w:rFonts w:ascii="Times New Roman" w:eastAsiaTheme="minorEastAsia" w:hAnsi="Times New Roman" w:cs="Times New Roman"/>
          <w:sz w:val="24"/>
          <w:szCs w:val="24"/>
        </w:rPr>
        <w:t>) договор на проведение работ, в случае если работы будут проводиться подрядной организацией.</w:t>
      </w:r>
    </w:p>
    <w:p w:rsidR="004F2BFE" w:rsidRDefault="004F2BFE" w:rsidP="004F2BFE">
      <w:pPr>
        <w:pStyle w:val="11"/>
        <w:numPr>
          <w:ilvl w:val="1"/>
          <w:numId w:val="2"/>
        </w:numPr>
        <w:tabs>
          <w:tab w:val="left" w:pos="1341"/>
        </w:tabs>
        <w:ind w:left="0" w:firstLine="709"/>
        <w:jc w:val="both"/>
      </w:pPr>
      <w:bookmarkStart w:id="182" w:name="bookmark199"/>
      <w:bookmarkEnd w:id="182"/>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F2BFE" w:rsidRDefault="004F2BFE" w:rsidP="004F2BFE">
      <w:pPr>
        <w:pStyle w:val="11"/>
        <w:numPr>
          <w:ilvl w:val="2"/>
          <w:numId w:val="2"/>
        </w:numPr>
        <w:tabs>
          <w:tab w:val="left" w:pos="1517"/>
        </w:tabs>
        <w:ind w:left="0" w:firstLine="709"/>
        <w:jc w:val="both"/>
      </w:pPr>
      <w:bookmarkStart w:id="183" w:name="bookmark200"/>
      <w:bookmarkEnd w:id="183"/>
      <w:r>
        <w:t>В случае обращения по основаниям, указанным в пункте 6.1.1 настоящего Административного регламента:</w:t>
      </w:r>
    </w:p>
    <w:p w:rsidR="004F2BFE" w:rsidRDefault="004F2BFE" w:rsidP="004F2BFE">
      <w:pPr>
        <w:pStyle w:val="11"/>
        <w:tabs>
          <w:tab w:val="left" w:pos="1056"/>
        </w:tabs>
        <w:ind w:firstLine="709"/>
        <w:jc w:val="both"/>
      </w:pPr>
      <w:bookmarkStart w:id="184" w:name="bookmark201"/>
      <w:r>
        <w:t>а</w:t>
      </w:r>
      <w:bookmarkEnd w:id="184"/>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F2BFE" w:rsidRDefault="004F2BFE" w:rsidP="004F2BFE">
      <w:pPr>
        <w:pStyle w:val="11"/>
        <w:tabs>
          <w:tab w:val="left" w:pos="1056"/>
        </w:tabs>
        <w:ind w:firstLine="709"/>
        <w:jc w:val="both"/>
      </w:pPr>
      <w:r>
        <w:t xml:space="preserve">В заявлении также указывается один из следующих способов направления результата </w:t>
      </w:r>
      <w:r>
        <w:lastRenderedPageBreak/>
        <w:t>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F2BFE" w:rsidRDefault="004F2BFE" w:rsidP="004F2BFE">
      <w:pPr>
        <w:pStyle w:val="11"/>
        <w:tabs>
          <w:tab w:val="left" w:pos="1066"/>
        </w:tabs>
        <w:ind w:firstLine="709"/>
        <w:jc w:val="both"/>
      </w:pPr>
      <w:bookmarkStart w:id="185" w:name="bookmark202"/>
      <w:r>
        <w:t>б</w:t>
      </w:r>
      <w:bookmarkEnd w:id="185"/>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4F2BFE" w:rsidRDefault="004F2BFE" w:rsidP="004F2BFE">
      <w:pPr>
        <w:pStyle w:val="11"/>
        <w:numPr>
          <w:ilvl w:val="0"/>
          <w:numId w:val="3"/>
        </w:numPr>
        <w:tabs>
          <w:tab w:val="left" w:pos="972"/>
        </w:tabs>
        <w:ind w:firstLine="709"/>
        <w:jc w:val="both"/>
      </w:pPr>
      <w:bookmarkStart w:id="186" w:name="bookmark203"/>
      <w:bookmarkEnd w:id="186"/>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F2BFE" w:rsidRDefault="004F2BFE" w:rsidP="004F2BFE">
      <w:pPr>
        <w:pStyle w:val="11"/>
        <w:numPr>
          <w:ilvl w:val="0"/>
          <w:numId w:val="3"/>
        </w:numPr>
        <w:tabs>
          <w:tab w:val="left" w:pos="972"/>
        </w:tabs>
        <w:ind w:firstLine="709"/>
        <w:jc w:val="both"/>
      </w:pPr>
      <w:bookmarkStart w:id="187" w:name="bookmark204"/>
      <w:bookmarkEnd w:id="187"/>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F2BFE" w:rsidRDefault="004F2BFE" w:rsidP="004F2BFE">
      <w:pPr>
        <w:pStyle w:val="11"/>
        <w:ind w:firstLine="709"/>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t>СНиП</w:t>
      </w:r>
      <w:proofErr w:type="spellEnd"/>
      <w: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F2BFE" w:rsidRDefault="004F2BFE" w:rsidP="004F2BFE">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F2BFE" w:rsidRDefault="004F2BFE" w:rsidP="004F2BFE">
      <w:pPr>
        <w:pStyle w:val="11"/>
        <w:ind w:firstLine="709"/>
        <w:jc w:val="both"/>
        <w:rPr>
          <w:ins w:id="188"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189" w:author="Екатерина" w:date="2022-05-11T14:21:00Z">
        <w:r>
          <w:t xml:space="preserve"> </w:t>
        </w:r>
      </w:ins>
    </w:p>
    <w:p w:rsidR="004F2BFE" w:rsidRDefault="004F2BFE" w:rsidP="004F2BFE">
      <w:pPr>
        <w:pStyle w:val="11"/>
        <w:ind w:firstLine="709"/>
        <w:jc w:val="both"/>
      </w:pPr>
      <w: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t>саморегулируемой</w:t>
      </w:r>
      <w:proofErr w:type="spellEnd"/>
      <w:r>
        <w:t xml:space="preserve"> организации.</w:t>
      </w:r>
    </w:p>
    <w:p w:rsidR="004F2BFE" w:rsidRDefault="004F2BFE" w:rsidP="004F2BFE">
      <w:pPr>
        <w:pStyle w:val="11"/>
        <w:tabs>
          <w:tab w:val="left" w:pos="1055"/>
        </w:tabs>
        <w:ind w:firstLine="709"/>
        <w:jc w:val="both"/>
      </w:pPr>
      <w:bookmarkStart w:id="190" w:name="bookmark205"/>
      <w:r>
        <w:t>в</w:t>
      </w:r>
      <w:bookmarkEnd w:id="190"/>
      <w:r>
        <w:t>)</w:t>
      </w:r>
      <w:r>
        <w:tab/>
        <w:t>календарный график производства работ (образец представлен в Приложении № 5 к настоящему Административному регламенту).</w:t>
      </w:r>
    </w:p>
    <w:p w:rsidR="004F2BFE" w:rsidRDefault="004F2BFE" w:rsidP="004F2BFE">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4F2BFE" w:rsidRDefault="004F2BFE" w:rsidP="004F2BFE">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4F2BFE" w:rsidRDefault="004F2BFE" w:rsidP="004F2BFE">
      <w:pPr>
        <w:pStyle w:val="af1"/>
        <w:ind w:firstLine="709"/>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д</w:t>
      </w:r>
      <w:proofErr w:type="spellEnd"/>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4F2BFE" w:rsidRDefault="004F2BFE" w:rsidP="004F2BFE">
      <w:pPr>
        <w:pStyle w:val="11"/>
        <w:numPr>
          <w:ilvl w:val="2"/>
          <w:numId w:val="2"/>
        </w:numPr>
        <w:tabs>
          <w:tab w:val="left" w:pos="1522"/>
        </w:tabs>
        <w:ind w:left="0" w:firstLine="709"/>
        <w:jc w:val="both"/>
      </w:pPr>
      <w:bookmarkStart w:id="191" w:name="bookmark213"/>
      <w:bookmarkEnd w:id="191"/>
      <w:r>
        <w:t>В случае обращения по основанию, указанному в пункте 6.1.2 настоящего Административного регламента:</w:t>
      </w:r>
    </w:p>
    <w:p w:rsidR="004F2BFE" w:rsidRDefault="004F2BFE" w:rsidP="004F2BFE">
      <w:pPr>
        <w:pStyle w:val="11"/>
        <w:tabs>
          <w:tab w:val="left" w:pos="1055"/>
        </w:tabs>
        <w:ind w:firstLine="709"/>
        <w:jc w:val="both"/>
      </w:pPr>
      <w:bookmarkStart w:id="192" w:name="bookmark214"/>
      <w:r>
        <w:t>а</w:t>
      </w:r>
      <w:bookmarkEnd w:id="192"/>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w:t>
      </w:r>
      <w:r>
        <w:lastRenderedPageBreak/>
        <w:t xml:space="preserve">заполнения интерактивной формы на ЕПГУ без необходимости дополнительной подачи заявления в какой-либо иной форме. </w:t>
      </w:r>
    </w:p>
    <w:p w:rsidR="004F2BFE" w:rsidRDefault="004F2BFE" w:rsidP="004F2BFE">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F2BFE" w:rsidRDefault="004F2BFE" w:rsidP="004F2BFE">
      <w:pPr>
        <w:pStyle w:val="11"/>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4F2BFE" w:rsidRDefault="004F2BFE" w:rsidP="004F2BFE">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F2BFE" w:rsidRDefault="004F2BFE" w:rsidP="004F2BFE">
      <w:pPr>
        <w:pStyle w:val="11"/>
        <w:numPr>
          <w:ilvl w:val="2"/>
          <w:numId w:val="2"/>
        </w:numPr>
        <w:tabs>
          <w:tab w:val="left" w:pos="1538"/>
        </w:tabs>
        <w:ind w:left="0" w:firstLine="709"/>
        <w:jc w:val="both"/>
      </w:pPr>
      <w:bookmarkStart w:id="193" w:name="bookmark219"/>
      <w:bookmarkEnd w:id="193"/>
      <w:r>
        <w:t>В случае обращения по основанию, указанному в пункте 6.1.3 настоящего Административного регламента:</w:t>
      </w:r>
    </w:p>
    <w:p w:rsidR="004F2BFE" w:rsidRDefault="004F2BFE" w:rsidP="004F2BFE">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F2BFE" w:rsidRDefault="004F2BFE" w:rsidP="004F2BFE">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F2BFE" w:rsidRDefault="004F2BFE" w:rsidP="004F2BFE">
      <w:pPr>
        <w:pStyle w:val="11"/>
        <w:tabs>
          <w:tab w:val="left" w:pos="1082"/>
        </w:tabs>
        <w:ind w:firstLine="709"/>
        <w:jc w:val="both"/>
      </w:pPr>
      <w:r>
        <w:t>б)</w:t>
      </w:r>
      <w:r>
        <w:tab/>
        <w:t>календарный график производства земляных работ;</w:t>
      </w:r>
    </w:p>
    <w:p w:rsidR="004F2BFE" w:rsidRDefault="004F2BFE" w:rsidP="004F2BFE">
      <w:pPr>
        <w:pStyle w:val="11"/>
        <w:tabs>
          <w:tab w:val="left" w:pos="1101"/>
        </w:tabs>
        <w:ind w:firstLine="709"/>
        <w:jc w:val="both"/>
      </w:pPr>
      <w:r>
        <w:t>в)</w:t>
      </w:r>
      <w:r>
        <w:tab/>
        <w:t>проект производства работ (в случае изменения технических решений);</w:t>
      </w:r>
    </w:p>
    <w:p w:rsidR="004F2BFE" w:rsidRDefault="004F2BFE" w:rsidP="004F2BFE">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F2BFE" w:rsidRDefault="004F2BFE" w:rsidP="004F2BFE">
      <w:pPr>
        <w:pStyle w:val="11"/>
        <w:numPr>
          <w:ilvl w:val="1"/>
          <w:numId w:val="2"/>
        </w:numPr>
        <w:tabs>
          <w:tab w:val="left" w:pos="1346"/>
        </w:tabs>
        <w:ind w:left="0" w:firstLine="709"/>
        <w:jc w:val="both"/>
      </w:pPr>
      <w:bookmarkStart w:id="194" w:name="bookmark222"/>
      <w:bookmarkStart w:id="195" w:name="bookmark225"/>
      <w:bookmarkEnd w:id="194"/>
      <w:bookmarkEnd w:id="195"/>
      <w:r>
        <w:t>Запрещено требовать у Заявителя:</w:t>
      </w:r>
    </w:p>
    <w:p w:rsidR="004F2BFE" w:rsidRDefault="004F2BFE" w:rsidP="004F2BFE">
      <w:pPr>
        <w:pStyle w:val="11"/>
        <w:numPr>
          <w:ilvl w:val="2"/>
          <w:numId w:val="2"/>
        </w:numPr>
        <w:tabs>
          <w:tab w:val="left" w:pos="1538"/>
        </w:tabs>
        <w:ind w:left="0" w:firstLine="709"/>
        <w:jc w:val="both"/>
      </w:pPr>
      <w:bookmarkStart w:id="196" w:name="bookmark232"/>
      <w:bookmarkEnd w:id="196"/>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F2BFE" w:rsidRDefault="004F2BFE" w:rsidP="004F2BFE">
      <w:pPr>
        <w:pStyle w:val="11"/>
        <w:numPr>
          <w:ilvl w:val="2"/>
          <w:numId w:val="2"/>
        </w:numPr>
        <w:tabs>
          <w:tab w:val="left" w:pos="1479"/>
        </w:tabs>
        <w:ind w:left="0" w:firstLine="709"/>
        <w:jc w:val="both"/>
      </w:pPr>
      <w:bookmarkStart w:id="197" w:name="bookmark233"/>
      <w:bookmarkEnd w:id="197"/>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2BFE" w:rsidRDefault="004F2BFE" w:rsidP="004F2BFE">
      <w:pPr>
        <w:pStyle w:val="11"/>
        <w:tabs>
          <w:tab w:val="left" w:pos="1054"/>
        </w:tabs>
        <w:ind w:firstLine="709"/>
        <w:jc w:val="both"/>
      </w:pPr>
      <w:bookmarkStart w:id="198" w:name="bookmark234"/>
      <w:r>
        <w:t>а</w:t>
      </w:r>
      <w:bookmarkEnd w:id="198"/>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2BFE" w:rsidRDefault="004F2BFE" w:rsidP="004F2BFE">
      <w:pPr>
        <w:pStyle w:val="11"/>
        <w:tabs>
          <w:tab w:val="left" w:pos="1054"/>
        </w:tabs>
        <w:ind w:firstLine="709"/>
        <w:jc w:val="both"/>
      </w:pPr>
      <w:bookmarkStart w:id="199" w:name="bookmark235"/>
      <w:r>
        <w:t>б</w:t>
      </w:r>
      <w:bookmarkEnd w:id="199"/>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2BFE" w:rsidRDefault="004F2BFE" w:rsidP="004F2BFE">
      <w:pPr>
        <w:pStyle w:val="11"/>
        <w:tabs>
          <w:tab w:val="left" w:pos="1224"/>
        </w:tabs>
        <w:ind w:firstLine="709"/>
        <w:jc w:val="both"/>
      </w:pPr>
      <w:bookmarkStart w:id="200" w:name="bookmark236"/>
      <w:r>
        <w:t>в</w:t>
      </w:r>
      <w:bookmarkEnd w:id="200"/>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2BFE" w:rsidRPr="00E9159B" w:rsidRDefault="004F2BFE" w:rsidP="004F2BFE">
      <w:pPr>
        <w:pStyle w:val="11"/>
        <w:tabs>
          <w:tab w:val="left" w:pos="1054"/>
        </w:tabs>
        <w:spacing w:after="200"/>
        <w:ind w:firstLine="709"/>
        <w:jc w:val="both"/>
      </w:pPr>
      <w:bookmarkStart w:id="201" w:name="bookmark237"/>
      <w:proofErr w:type="gramStart"/>
      <w:r>
        <w:t>г</w:t>
      </w:r>
      <w:bookmarkEnd w:id="201"/>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4F2BFE" w:rsidRPr="00E9159B" w:rsidRDefault="004F2BFE" w:rsidP="004F2BFE">
      <w:pPr>
        <w:pStyle w:val="32"/>
        <w:keepNext/>
        <w:keepLines/>
        <w:numPr>
          <w:ilvl w:val="0"/>
          <w:numId w:val="2"/>
        </w:numPr>
        <w:tabs>
          <w:tab w:val="left" w:pos="1534"/>
        </w:tabs>
        <w:ind w:left="0" w:firstLine="709"/>
        <w:jc w:val="center"/>
        <w:rPr>
          <w:i w:val="0"/>
        </w:rPr>
      </w:pPr>
      <w:bookmarkStart w:id="202" w:name="bookmark238"/>
      <w:bookmarkStart w:id="203" w:name="bookmark241"/>
      <w:bookmarkStart w:id="204" w:name="_Toc103862213"/>
      <w:bookmarkStart w:id="205" w:name="_Toc103862248"/>
      <w:bookmarkStart w:id="206" w:name="_Toc103863875"/>
      <w:bookmarkStart w:id="207" w:name="_Toc103877691"/>
      <w:r w:rsidRPr="00E9159B">
        <w:rPr>
          <w:i w:val="0"/>
        </w:rP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w:t>
      </w:r>
      <w:bookmarkEnd w:id="202"/>
      <w:bookmarkEnd w:id="203"/>
      <w:bookmarkEnd w:id="204"/>
      <w:bookmarkEnd w:id="205"/>
      <w:bookmarkEnd w:id="206"/>
      <w:bookmarkEnd w:id="207"/>
    </w:p>
    <w:p w:rsidR="004F2BFE" w:rsidRDefault="004F2BFE" w:rsidP="004F2BFE">
      <w:pPr>
        <w:pStyle w:val="11"/>
        <w:numPr>
          <w:ilvl w:val="1"/>
          <w:numId w:val="2"/>
        </w:numPr>
        <w:tabs>
          <w:tab w:val="left" w:pos="1306"/>
        </w:tabs>
        <w:ind w:left="0" w:firstLine="709"/>
        <w:jc w:val="both"/>
      </w:pPr>
      <w:bookmarkStart w:id="208" w:name="bookmark242"/>
      <w:bookmarkEnd w:id="208"/>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F2BFE" w:rsidRDefault="004F2BFE" w:rsidP="004F2BFE">
      <w:pPr>
        <w:pStyle w:val="11"/>
        <w:tabs>
          <w:tab w:val="left" w:pos="1054"/>
        </w:tabs>
        <w:ind w:firstLine="709"/>
        <w:jc w:val="both"/>
      </w:pPr>
      <w:bookmarkStart w:id="209" w:name="bookmark243"/>
      <w:r>
        <w:t>а</w:t>
      </w:r>
      <w:bookmarkEnd w:id="209"/>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F2BFE" w:rsidRDefault="004F2BFE" w:rsidP="004F2BFE">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F2BFE" w:rsidRDefault="004F2BFE" w:rsidP="004F2BFE">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F2BFE" w:rsidRDefault="004F2BFE" w:rsidP="004F2BFE">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4F2BFE" w:rsidRDefault="004F2BFE" w:rsidP="004F2BFE">
      <w:pPr>
        <w:pStyle w:val="af1"/>
        <w:ind w:firstLine="709"/>
        <w:rPr>
          <w:rFonts w:ascii="Times New Roman" w:hAnsi="Times New Roman" w:cs="Times New Roman"/>
          <w:sz w:val="24"/>
          <w:szCs w:val="24"/>
        </w:rPr>
      </w:pPr>
      <w:proofErr w:type="spellStart"/>
      <w:r>
        <w:rPr>
          <w:rFonts w:ascii="Times New Roman" w:eastAsiaTheme="minorEastAsia" w:hAnsi="Times New Roman" w:cs="Times New Roman"/>
          <w:sz w:val="24"/>
          <w:szCs w:val="24"/>
        </w:rPr>
        <w:t>д</w:t>
      </w:r>
      <w:proofErr w:type="spellEnd"/>
      <w:r>
        <w:rPr>
          <w:rFonts w:ascii="Times New Roman" w:eastAsiaTheme="minorEastAsia" w:hAnsi="Times New Roman" w:cs="Times New Roman"/>
          <w:sz w:val="24"/>
          <w:szCs w:val="24"/>
        </w:rPr>
        <w:t xml:space="preserve">) разрешение на строительство, </w:t>
      </w:r>
    </w:p>
    <w:p w:rsidR="004F2BFE" w:rsidRDefault="004F2BFE" w:rsidP="004F2BFE">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4F2BFE" w:rsidRDefault="004F2BFE" w:rsidP="004F2BFE">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4F2BFE" w:rsidRDefault="004F2BFE" w:rsidP="004F2BFE">
      <w:pPr>
        <w:pStyle w:val="af1"/>
        <w:ind w:firstLine="709"/>
        <w:rPr>
          <w:rFonts w:ascii="Times New Roman" w:hAnsi="Times New Roman" w:cs="Times New Roman"/>
          <w:sz w:val="24"/>
          <w:szCs w:val="24"/>
        </w:rPr>
      </w:pPr>
      <w:proofErr w:type="spellStart"/>
      <w:r>
        <w:rPr>
          <w:rFonts w:ascii="Times New Roman" w:eastAsiaTheme="minorEastAsia" w:hAnsi="Times New Roman" w:cs="Times New Roman"/>
          <w:sz w:val="24"/>
          <w:szCs w:val="24"/>
        </w:rPr>
        <w:t>з</w:t>
      </w:r>
      <w:proofErr w:type="spellEnd"/>
      <w:r>
        <w:rPr>
          <w:rFonts w:ascii="Times New Roman" w:eastAsiaTheme="minorEastAsia" w:hAnsi="Times New Roman" w:cs="Times New Roman"/>
          <w:sz w:val="24"/>
          <w:szCs w:val="24"/>
        </w:rPr>
        <w:t xml:space="preserve">) разрешение на использование земель или земельного участка, находящихся в государственной или муниципальной собственности, </w:t>
      </w:r>
    </w:p>
    <w:p w:rsidR="004F2BFE" w:rsidRDefault="004F2BFE" w:rsidP="004F2BFE">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4F2BFE" w:rsidRDefault="004F2BFE" w:rsidP="004F2BFE">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F2BFE" w:rsidRDefault="004F2BFE" w:rsidP="004F2BFE">
      <w:pPr>
        <w:pStyle w:val="11"/>
        <w:tabs>
          <w:tab w:val="left" w:pos="1054"/>
        </w:tabs>
        <w:ind w:firstLine="709"/>
        <w:jc w:val="both"/>
      </w:pPr>
      <w:r>
        <w:t>л) разрешение на установку и эксплуатацию рекламной конструкции;</w:t>
      </w:r>
    </w:p>
    <w:p w:rsidR="004F2BFE" w:rsidRDefault="004F2BFE" w:rsidP="004F2BFE">
      <w:pPr>
        <w:pStyle w:val="11"/>
        <w:tabs>
          <w:tab w:val="left" w:pos="1054"/>
        </w:tabs>
        <w:ind w:firstLine="709"/>
        <w:jc w:val="both"/>
      </w:pPr>
      <w:r>
        <w:t>м) технические условия для подключения к сетям инженерно- технического обеспечения;</w:t>
      </w:r>
    </w:p>
    <w:p w:rsidR="004F2BFE" w:rsidRDefault="004F2BFE" w:rsidP="004F2BFE">
      <w:pPr>
        <w:pStyle w:val="11"/>
        <w:tabs>
          <w:tab w:val="left" w:pos="1054"/>
        </w:tabs>
        <w:ind w:firstLine="709"/>
        <w:jc w:val="both"/>
      </w:pPr>
      <w:proofErr w:type="spellStart"/>
      <w:r>
        <w:t>н</w:t>
      </w:r>
      <w:proofErr w:type="spellEnd"/>
      <w:r>
        <w:t>) схему движения транспорта и пешеходов;</w:t>
      </w:r>
    </w:p>
    <w:p w:rsidR="004F2BFE" w:rsidRDefault="004F2BFE" w:rsidP="004F2BFE">
      <w:pPr>
        <w:pStyle w:val="11"/>
        <w:numPr>
          <w:ilvl w:val="1"/>
          <w:numId w:val="2"/>
        </w:numPr>
        <w:tabs>
          <w:tab w:val="left" w:pos="1375"/>
        </w:tabs>
        <w:ind w:left="0" w:firstLine="709"/>
        <w:jc w:val="both"/>
        <w:rPr>
          <w:rStyle w:val="af0"/>
          <w:sz w:val="24"/>
          <w:szCs w:val="24"/>
        </w:rPr>
      </w:pPr>
      <w:bookmarkStart w:id="210" w:name="bookmark252"/>
      <w:bookmarkEnd w:id="210"/>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F2BFE" w:rsidRDefault="004F2BFE" w:rsidP="004F2BFE">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F2BFE" w:rsidRDefault="004F2BFE" w:rsidP="004F2BFE">
      <w:pPr>
        <w:pStyle w:val="11"/>
        <w:tabs>
          <w:tab w:val="left" w:pos="1375"/>
        </w:tabs>
        <w:ind w:firstLine="709"/>
        <w:jc w:val="both"/>
      </w:pPr>
    </w:p>
    <w:p w:rsidR="004F2BFE" w:rsidRPr="00E9159B" w:rsidRDefault="004F2BFE" w:rsidP="004F2BFE">
      <w:pPr>
        <w:pStyle w:val="32"/>
        <w:keepNext/>
        <w:keepLines/>
        <w:numPr>
          <w:ilvl w:val="0"/>
          <w:numId w:val="2"/>
        </w:numPr>
        <w:tabs>
          <w:tab w:val="left" w:pos="994"/>
        </w:tabs>
        <w:ind w:left="0" w:firstLine="709"/>
        <w:jc w:val="center"/>
        <w:rPr>
          <w:i w:val="0"/>
        </w:rPr>
      </w:pPr>
      <w:bookmarkStart w:id="211" w:name="bookmark258"/>
      <w:bookmarkStart w:id="212" w:name="bookmark256"/>
      <w:bookmarkStart w:id="213" w:name="bookmark259"/>
      <w:bookmarkStart w:id="214" w:name="_Toc103862214"/>
      <w:bookmarkStart w:id="215" w:name="_Toc103862249"/>
      <w:bookmarkStart w:id="216" w:name="_Toc103863876"/>
      <w:bookmarkStart w:id="217" w:name="_Toc103877692"/>
      <w:bookmarkEnd w:id="211"/>
      <w:r w:rsidRPr="00E9159B">
        <w:rPr>
          <w:i w:val="0"/>
        </w:rPr>
        <w:t>Исчерпывающий перечень оснований для отказа в приеме документов, необходимых для предоставления Муниципальной услуги</w:t>
      </w:r>
      <w:bookmarkEnd w:id="212"/>
      <w:bookmarkEnd w:id="213"/>
      <w:bookmarkEnd w:id="214"/>
      <w:bookmarkEnd w:id="215"/>
      <w:bookmarkEnd w:id="216"/>
      <w:bookmarkEnd w:id="217"/>
    </w:p>
    <w:p w:rsidR="004F2BFE" w:rsidRDefault="004F2BFE" w:rsidP="004F2BFE">
      <w:pPr>
        <w:pStyle w:val="11"/>
        <w:numPr>
          <w:ilvl w:val="1"/>
          <w:numId w:val="2"/>
        </w:numPr>
        <w:tabs>
          <w:tab w:val="left" w:pos="1375"/>
        </w:tabs>
        <w:ind w:left="0" w:firstLine="709"/>
        <w:jc w:val="both"/>
      </w:pPr>
      <w:bookmarkStart w:id="218" w:name="bookmark260"/>
      <w:bookmarkEnd w:id="218"/>
      <w:r>
        <w:t>Основаниями для отказа в приеме документов, необходимых для предоставления Муниципальной услуги являются:</w:t>
      </w:r>
    </w:p>
    <w:p w:rsidR="004F2BFE" w:rsidRDefault="004F2BFE" w:rsidP="004F2BFE">
      <w:pPr>
        <w:ind w:firstLine="709"/>
        <w:jc w:val="both"/>
        <w:rPr>
          <w:rFonts w:ascii="Times New Roman" w:eastAsia="Calibri" w:hAnsi="Times New Roman" w:cs="Times New Roman"/>
          <w:bCs/>
        </w:rPr>
      </w:pPr>
      <w:bookmarkStart w:id="219" w:name="bookmark261"/>
      <w:bookmarkStart w:id="220" w:name="bookmark270"/>
      <w:bookmarkEnd w:id="219"/>
      <w:bookmarkEnd w:id="220"/>
      <w:r>
        <w:rPr>
          <w:rFonts w:ascii="Times New Roman" w:eastAsiaTheme="minorEastAsia" w:hAnsi="Times New Roman" w:cs="Times New Roman"/>
          <w:bCs/>
        </w:rPr>
        <w:t>11.1.1. Заявление подано в орган местного самоуправления или организацию, в полномочия которых не входит предоставление услуги;</w:t>
      </w:r>
    </w:p>
    <w:p w:rsidR="004F2BFE" w:rsidRDefault="004F2BFE" w:rsidP="004F2BFE">
      <w:pPr>
        <w:ind w:firstLine="709"/>
        <w:jc w:val="both"/>
        <w:rPr>
          <w:rFonts w:ascii="Times New Roman" w:eastAsia="Calibri" w:hAnsi="Times New Roman" w:cs="Times New Roman"/>
          <w:bCs/>
        </w:rPr>
      </w:pPr>
      <w:r>
        <w:rPr>
          <w:rFonts w:ascii="Times New Roman" w:eastAsiaTheme="minorEastAsia" w:hAnsi="Times New Roman" w:cs="Times New Roman"/>
          <w:bCs/>
        </w:rPr>
        <w:t>11.1.2. Неполное заполнение полей в форме заявления, в том числе в интерактивной форме заявления на ЕПГУ;</w:t>
      </w:r>
    </w:p>
    <w:p w:rsidR="004F2BFE" w:rsidRDefault="004F2BFE" w:rsidP="004F2BFE">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11.1.3. Представление неполного комплекта документов, необходимых для предоставления услуги; </w:t>
      </w:r>
    </w:p>
    <w:p w:rsidR="004F2BFE" w:rsidRDefault="004F2BFE" w:rsidP="004F2BFE">
      <w:pPr>
        <w:ind w:firstLine="709"/>
        <w:jc w:val="both"/>
        <w:rPr>
          <w:rFonts w:ascii="Times New Roman" w:eastAsia="Calibri" w:hAnsi="Times New Roman" w:cs="Times New Roman"/>
          <w:bCs/>
        </w:rPr>
      </w:pPr>
      <w:r>
        <w:rPr>
          <w:rFonts w:ascii="Times New Roman" w:eastAsiaTheme="minorEastAsia" w:hAnsi="Times New Roman" w:cs="Times New Roman"/>
          <w:bCs/>
        </w:rPr>
        <w:t>11.1.4.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F2BFE" w:rsidRDefault="004F2BFE" w:rsidP="004F2BFE">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11.1.5. Представленные на бумажном носителе документы содержат подчистки и </w:t>
      </w:r>
      <w:r>
        <w:rPr>
          <w:rFonts w:ascii="Times New Roman" w:eastAsiaTheme="minorEastAsia" w:hAnsi="Times New Roman" w:cs="Times New Roman"/>
          <w:bCs/>
        </w:rPr>
        <w:lastRenderedPageBreak/>
        <w:t>исправления текста, не заверенные в порядке, установленном законодательством Российской Федерации;</w:t>
      </w:r>
    </w:p>
    <w:p w:rsidR="004F2BFE" w:rsidRDefault="004F2BFE" w:rsidP="004F2BFE">
      <w:pPr>
        <w:ind w:firstLine="709"/>
        <w:jc w:val="both"/>
        <w:rPr>
          <w:rFonts w:ascii="Times New Roman" w:eastAsia="Calibri" w:hAnsi="Times New Roman" w:cs="Times New Roman"/>
          <w:bCs/>
        </w:rPr>
      </w:pPr>
      <w:r>
        <w:rPr>
          <w:rFonts w:ascii="Times New Roman" w:eastAsiaTheme="minorEastAsia" w:hAnsi="Times New Roman" w:cs="Times New Roman"/>
          <w:bC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2BFE" w:rsidRDefault="004F2BFE" w:rsidP="004F2BFE">
      <w:pPr>
        <w:ind w:firstLine="709"/>
        <w:jc w:val="both"/>
        <w:rPr>
          <w:rFonts w:ascii="Times New Roman" w:eastAsia="Calibri" w:hAnsi="Times New Roman" w:cs="Times New Roman"/>
          <w:bCs/>
        </w:rPr>
      </w:pPr>
      <w:r>
        <w:rPr>
          <w:rFonts w:ascii="Times New Roman" w:eastAsiaTheme="minorEastAsia" w:hAnsi="Times New Roman" w:cs="Times New Roman"/>
          <w:bCs/>
        </w:rPr>
        <w:t>11.1.7.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F2BFE" w:rsidRDefault="004F2BFE" w:rsidP="004F2BFE">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11.1.8.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21" w:name="bookmark271"/>
      <w:bookmarkStart w:id="222" w:name="bookmark275"/>
      <w:bookmarkStart w:id="223" w:name="bookmark273"/>
      <w:bookmarkStart w:id="224" w:name="bookmark276"/>
      <w:bookmarkEnd w:id="221"/>
      <w:bookmarkEnd w:id="222"/>
    </w:p>
    <w:p w:rsidR="004F2BFE" w:rsidRDefault="004F2BFE" w:rsidP="004F2BFE">
      <w:pPr>
        <w:ind w:firstLine="709"/>
        <w:jc w:val="both"/>
        <w:rPr>
          <w:rFonts w:ascii="Times New Roman" w:hAnsi="Times New Roman" w:cs="Times New Roman"/>
        </w:rPr>
      </w:pPr>
      <w:r>
        <w:rPr>
          <w:rFonts w:ascii="Times New Roman" w:eastAsiaTheme="minorEastAsia" w:hAnsi="Times New Roman" w:cs="Times New Roman"/>
        </w:rPr>
        <w:t>11.2.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F2BFE" w:rsidRDefault="004F2BFE" w:rsidP="004F2BFE">
      <w:pPr>
        <w:ind w:firstLine="709"/>
        <w:jc w:val="both"/>
        <w:rPr>
          <w:rFonts w:ascii="Times New Roman" w:hAnsi="Times New Roman" w:cs="Times New Roman"/>
        </w:rPr>
      </w:pPr>
      <w:r>
        <w:rPr>
          <w:rFonts w:ascii="Times New Roman" w:eastAsiaTheme="minorEastAsia" w:hAnsi="Times New Roman" w:cs="Times New Roman"/>
        </w:rPr>
        <w:t xml:space="preserve">11.3. </w:t>
      </w:r>
      <w:proofErr w:type="gramStart"/>
      <w:r>
        <w:rPr>
          <w:rFonts w:ascii="Times New Roman" w:eastAsiaTheme="minorEastAsia" w:hAnsi="Times New Roman" w:cs="Times New Roman"/>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eastAsiaTheme="minorEastAsia" w:hAnsi="Times New Roman" w:cs="Times New Roman"/>
        </w:rPr>
        <w:t>, организацию.</w:t>
      </w:r>
    </w:p>
    <w:p w:rsidR="004F2BFE" w:rsidRDefault="004F2BFE" w:rsidP="004F2BFE">
      <w:pPr>
        <w:ind w:firstLine="709"/>
        <w:jc w:val="both"/>
        <w:rPr>
          <w:rFonts w:ascii="Times New Roman" w:hAnsi="Times New Roman" w:cs="Times New Roman"/>
        </w:rPr>
      </w:pPr>
      <w:r>
        <w:rPr>
          <w:rFonts w:ascii="Times New Roman" w:eastAsiaTheme="minorEastAsia" w:hAnsi="Times New Roman" w:cs="Times New Roman"/>
        </w:rPr>
        <w:t>11.4.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F2BFE" w:rsidRDefault="004F2BFE" w:rsidP="004F2BFE">
      <w:pPr>
        <w:ind w:firstLine="709"/>
        <w:rPr>
          <w:rFonts w:ascii="Times New Roman" w:hAnsi="Times New Roman" w:cs="Times New Roman"/>
        </w:rPr>
      </w:pPr>
    </w:p>
    <w:p w:rsidR="004F2BFE" w:rsidRPr="002B7A51" w:rsidRDefault="004F2BFE" w:rsidP="004F2BFE">
      <w:pPr>
        <w:pStyle w:val="af8"/>
        <w:numPr>
          <w:ilvl w:val="0"/>
          <w:numId w:val="2"/>
        </w:numPr>
        <w:spacing w:before="0"/>
        <w:ind w:left="0" w:firstLine="709"/>
        <w:jc w:val="center"/>
        <w:outlineLvl w:val="2"/>
        <w:rPr>
          <w:bCs/>
          <w:iCs/>
          <w:sz w:val="24"/>
          <w:szCs w:val="24"/>
        </w:rPr>
      </w:pPr>
      <w:bookmarkStart w:id="225" w:name="_Toc103877693"/>
      <w:r w:rsidRPr="002B7A51">
        <w:rPr>
          <w:rFonts w:eastAsiaTheme="minorEastAsia"/>
          <w:b/>
          <w:bCs/>
          <w:iCs/>
          <w:sz w:val="24"/>
          <w:szCs w:val="24"/>
        </w:rPr>
        <w:t>Исчерпывающий перечень оснований для приостановления или отказа в предоставлении Муниципальной услуги</w:t>
      </w:r>
      <w:bookmarkEnd w:id="223"/>
      <w:bookmarkEnd w:id="224"/>
      <w:bookmarkEnd w:id="225"/>
    </w:p>
    <w:p w:rsidR="004F2BFE" w:rsidRDefault="004F2BFE" w:rsidP="004F2BFE">
      <w:pPr>
        <w:ind w:firstLine="709"/>
        <w:jc w:val="both"/>
        <w:rPr>
          <w:rFonts w:ascii="Times New Roman" w:hAnsi="Times New Roman" w:cs="Times New Roman"/>
          <w:bCs/>
        </w:rPr>
      </w:pPr>
      <w:r>
        <w:rPr>
          <w:rFonts w:ascii="Times New Roman" w:eastAsiaTheme="minorEastAsia" w:hAnsi="Times New Roman" w:cs="Times New Roman"/>
          <w:bCs/>
          <w:iCs/>
        </w:rPr>
        <w:t>12.1.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4F2BFE" w:rsidRDefault="004F2BFE" w:rsidP="004F2BFE">
      <w:pPr>
        <w:ind w:firstLine="709"/>
        <w:jc w:val="both"/>
        <w:rPr>
          <w:rFonts w:ascii="Times New Roman" w:hAnsi="Times New Roman" w:cs="Times New Roman"/>
          <w:bCs/>
        </w:rPr>
      </w:pPr>
    </w:p>
    <w:p w:rsidR="004F2BFE" w:rsidRDefault="004F2BFE" w:rsidP="004F2BFE">
      <w:pPr>
        <w:pStyle w:val="af8"/>
        <w:spacing w:before="0"/>
        <w:ind w:left="709" w:firstLine="0"/>
        <w:rPr>
          <w:b/>
          <w:bCs/>
          <w:i/>
          <w:iCs/>
          <w:sz w:val="24"/>
          <w:szCs w:val="24"/>
        </w:rPr>
      </w:pPr>
      <w:r>
        <w:rPr>
          <w:rFonts w:eastAsiaTheme="minorEastAsia"/>
          <w:bCs/>
          <w:iCs/>
          <w:sz w:val="24"/>
          <w:szCs w:val="24"/>
        </w:rPr>
        <w:t>12.2.</w:t>
      </w:r>
      <w:r>
        <w:rPr>
          <w:rFonts w:eastAsiaTheme="minorEastAsia"/>
          <w:b/>
          <w:bCs/>
          <w:i/>
          <w:iCs/>
          <w:sz w:val="24"/>
          <w:szCs w:val="24"/>
        </w:rPr>
        <w:t xml:space="preserve"> </w:t>
      </w:r>
      <w:r w:rsidRPr="002B7A51">
        <w:rPr>
          <w:rFonts w:eastAsiaTheme="minorEastAsia"/>
          <w:b/>
          <w:bCs/>
          <w:iCs/>
          <w:sz w:val="24"/>
          <w:szCs w:val="24"/>
        </w:rPr>
        <w:t>Основания для отказа в предоставлении услуги</w:t>
      </w:r>
    </w:p>
    <w:p w:rsidR="004F2BFE" w:rsidRDefault="004F2BFE" w:rsidP="004F2BFE">
      <w:pPr>
        <w:pStyle w:val="11"/>
        <w:tabs>
          <w:tab w:val="left" w:pos="1443"/>
        </w:tabs>
        <w:ind w:firstLine="709"/>
        <w:jc w:val="both"/>
        <w:rPr>
          <w:rFonts w:eastAsia="Calibri"/>
          <w:bCs/>
        </w:rPr>
      </w:pPr>
      <w:bookmarkStart w:id="226" w:name="bookmark277"/>
      <w:bookmarkEnd w:id="226"/>
      <w:r>
        <w:rPr>
          <w:rFonts w:eastAsiaTheme="minorEastAsia"/>
          <w:bCs/>
        </w:rPr>
        <w:t xml:space="preserve">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Theme="minorEastAsia"/>
          <w:bCs/>
        </w:rPr>
        <w:t>необходимых</w:t>
      </w:r>
      <w:proofErr w:type="gramEnd"/>
      <w:r>
        <w:rPr>
          <w:rFonts w:eastAsiaTheme="minorEastAsia"/>
          <w:bCs/>
        </w:rPr>
        <w:t xml:space="preserve"> для предоставления услуги;</w:t>
      </w:r>
    </w:p>
    <w:p w:rsidR="004F2BFE" w:rsidRDefault="004F2BFE" w:rsidP="004F2BFE">
      <w:pPr>
        <w:ind w:firstLine="709"/>
        <w:jc w:val="both"/>
        <w:rPr>
          <w:rFonts w:ascii="Times New Roman" w:eastAsia="Calibri" w:hAnsi="Times New Roman" w:cs="Times New Roman"/>
          <w:bCs/>
        </w:rPr>
      </w:pPr>
      <w:r>
        <w:rPr>
          <w:rFonts w:ascii="Times New Roman" w:eastAsiaTheme="minorEastAsia" w:hAnsi="Times New Roman" w:cs="Times New Roman"/>
          <w:bCs/>
        </w:rPr>
        <w:t>12.2.2. Несоответствие проекта производства работ требованиям, установленным нормативными правовыми актами;</w:t>
      </w:r>
    </w:p>
    <w:p w:rsidR="004F2BFE" w:rsidRDefault="004F2BFE" w:rsidP="004F2BFE">
      <w:pPr>
        <w:ind w:firstLine="709"/>
        <w:jc w:val="both"/>
        <w:rPr>
          <w:rFonts w:ascii="Times New Roman" w:eastAsia="Calibri" w:hAnsi="Times New Roman" w:cs="Times New Roman"/>
          <w:bCs/>
        </w:rPr>
      </w:pPr>
      <w:r>
        <w:rPr>
          <w:rFonts w:ascii="Times New Roman" w:eastAsiaTheme="minorEastAsia" w:hAnsi="Times New Roman" w:cs="Times New Roman"/>
          <w:bCs/>
        </w:rPr>
        <w:t>12.2.3. Невозможность выполнения работ в заявленные сроки;</w:t>
      </w:r>
    </w:p>
    <w:p w:rsidR="004F2BFE" w:rsidRDefault="004F2BFE" w:rsidP="004F2BFE">
      <w:pPr>
        <w:ind w:firstLine="709"/>
        <w:jc w:val="both"/>
        <w:rPr>
          <w:rFonts w:ascii="Times New Roman" w:eastAsia="Calibri" w:hAnsi="Times New Roman" w:cs="Times New Roman"/>
          <w:bCs/>
        </w:rPr>
      </w:pPr>
      <w:r>
        <w:rPr>
          <w:rFonts w:ascii="Times New Roman" w:eastAsiaTheme="minorEastAsia" w:hAnsi="Times New Roman" w:cs="Times New Roman"/>
          <w:bCs/>
        </w:rPr>
        <w:t>12.2.4. Установлены факты нарушений при проведении земляных работ в соответствии с выданным разрешением на осуществление земляных работ;</w:t>
      </w:r>
    </w:p>
    <w:p w:rsidR="004F2BFE" w:rsidRDefault="004F2BFE" w:rsidP="004F2BFE">
      <w:pPr>
        <w:ind w:firstLine="709"/>
        <w:jc w:val="both"/>
        <w:rPr>
          <w:rFonts w:ascii="Times New Roman" w:eastAsia="Calibri" w:hAnsi="Times New Roman" w:cs="Times New Roman"/>
          <w:bCs/>
        </w:rPr>
      </w:pPr>
      <w:r>
        <w:rPr>
          <w:rFonts w:ascii="Times New Roman" w:eastAsiaTheme="minorEastAsia" w:hAnsi="Times New Roman" w:cs="Times New Roman"/>
          <w:bCs/>
        </w:rPr>
        <w:t>12.2.5. Наличие противоречивых сведений в заявлении о предоставлении услуги и приложенных к нему документах.</w:t>
      </w:r>
    </w:p>
    <w:p w:rsidR="004F2BFE" w:rsidRPr="00E9159B" w:rsidRDefault="004F2BFE" w:rsidP="004F2BFE">
      <w:pPr>
        <w:pStyle w:val="11"/>
        <w:tabs>
          <w:tab w:val="left" w:pos="1534"/>
        </w:tabs>
        <w:spacing w:after="200"/>
        <w:ind w:firstLine="709"/>
        <w:jc w:val="both"/>
      </w:pPr>
      <w:bookmarkStart w:id="227" w:name="bookmark289"/>
      <w:bookmarkEnd w:id="227"/>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F2BFE" w:rsidRPr="00E9159B" w:rsidRDefault="004F2BFE" w:rsidP="004F2BFE">
      <w:pPr>
        <w:pStyle w:val="32"/>
        <w:keepNext/>
        <w:keepLines/>
        <w:numPr>
          <w:ilvl w:val="0"/>
          <w:numId w:val="2"/>
        </w:numPr>
        <w:tabs>
          <w:tab w:val="left" w:pos="1108"/>
        </w:tabs>
        <w:spacing w:after="0"/>
        <w:ind w:left="0" w:firstLine="709"/>
        <w:jc w:val="center"/>
        <w:rPr>
          <w:i w:val="0"/>
        </w:rPr>
      </w:pPr>
      <w:bookmarkStart w:id="228" w:name="bookmark293"/>
      <w:bookmarkStart w:id="229" w:name="_Toc103862215"/>
      <w:bookmarkStart w:id="230" w:name="_Toc103862250"/>
      <w:bookmarkStart w:id="231" w:name="_Toc103863877"/>
      <w:bookmarkStart w:id="232" w:name="_Toc103877694"/>
      <w:r w:rsidRPr="00E9159B">
        <w:rPr>
          <w:i w:val="0"/>
        </w:rPr>
        <w:t>Порядок, размер и основания взимания муниципальной пошлины или иной платы,</w:t>
      </w:r>
      <w:bookmarkStart w:id="233" w:name="bookmark290"/>
      <w:bookmarkStart w:id="234" w:name="bookmark294"/>
      <w:bookmarkStart w:id="235" w:name="_Toc103862216"/>
      <w:bookmarkStart w:id="236" w:name="_Toc103862251"/>
      <w:bookmarkStart w:id="237" w:name="_Toc103863878"/>
      <w:bookmarkEnd w:id="228"/>
      <w:bookmarkEnd w:id="229"/>
      <w:bookmarkEnd w:id="230"/>
      <w:bookmarkEnd w:id="231"/>
      <w:r w:rsidRPr="00E9159B">
        <w:rPr>
          <w:i w:val="0"/>
        </w:rPr>
        <w:t xml:space="preserve"> взимаемой за предоставление Муниципальной услуги</w:t>
      </w:r>
      <w:bookmarkEnd w:id="232"/>
      <w:bookmarkEnd w:id="233"/>
      <w:bookmarkEnd w:id="234"/>
      <w:bookmarkEnd w:id="235"/>
      <w:bookmarkEnd w:id="236"/>
      <w:bookmarkEnd w:id="237"/>
    </w:p>
    <w:p w:rsidR="004F2BFE" w:rsidRPr="00183CCF" w:rsidRDefault="004F2BFE" w:rsidP="004F2BFE">
      <w:pPr>
        <w:pStyle w:val="affa"/>
        <w:rPr>
          <w:rFonts w:ascii="Times New Roman" w:hAnsi="Times New Roman" w:cs="Times New Roman"/>
        </w:rPr>
      </w:pPr>
    </w:p>
    <w:p w:rsidR="004F2BFE" w:rsidRDefault="004F2BFE" w:rsidP="004F2BFE">
      <w:pPr>
        <w:pStyle w:val="affa"/>
        <w:ind w:firstLine="709"/>
        <w:jc w:val="both"/>
        <w:rPr>
          <w:rFonts w:ascii="Times New Roman" w:hAnsi="Times New Roman" w:cs="Times New Roman"/>
        </w:rPr>
      </w:pPr>
      <w:bookmarkStart w:id="238" w:name="bookmark295"/>
      <w:bookmarkEnd w:id="238"/>
      <w:r>
        <w:rPr>
          <w:rFonts w:ascii="Times New Roman" w:hAnsi="Times New Roman" w:cs="Times New Roman"/>
        </w:rPr>
        <w:t xml:space="preserve">13.1. </w:t>
      </w:r>
      <w:r w:rsidRPr="00183CCF">
        <w:rPr>
          <w:rFonts w:ascii="Times New Roman" w:hAnsi="Times New Roman" w:cs="Times New Roman"/>
        </w:rPr>
        <w:t xml:space="preserve">Муниципальная услуга предоставляется бесплатно. </w:t>
      </w:r>
    </w:p>
    <w:p w:rsidR="004F2BFE" w:rsidRPr="00183CCF" w:rsidRDefault="004F2BFE" w:rsidP="004F2BFE">
      <w:pPr>
        <w:pStyle w:val="affa"/>
        <w:rPr>
          <w:rFonts w:ascii="Times New Roman" w:hAnsi="Times New Roman" w:cs="Times New Roman"/>
        </w:rPr>
      </w:pPr>
    </w:p>
    <w:p w:rsidR="004F2BFE" w:rsidRDefault="004F2BFE" w:rsidP="004F2BFE">
      <w:pPr>
        <w:pStyle w:val="11"/>
        <w:numPr>
          <w:ilvl w:val="0"/>
          <w:numId w:val="2"/>
        </w:numPr>
        <w:tabs>
          <w:tab w:val="left" w:pos="1266"/>
        </w:tabs>
        <w:spacing w:line="276" w:lineRule="auto"/>
        <w:ind w:left="0" w:firstLine="709"/>
        <w:jc w:val="center"/>
        <w:outlineLvl w:val="2"/>
      </w:pPr>
      <w:bookmarkStart w:id="239" w:name="_Toc103877695"/>
      <w:r w:rsidRPr="00E9159B">
        <w:rPr>
          <w:rFonts w:eastAsiaTheme="minorEastAsia"/>
          <w:b/>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39"/>
    </w:p>
    <w:p w:rsidR="004F2BFE" w:rsidRDefault="004F2BFE" w:rsidP="004F2BFE">
      <w:pPr>
        <w:pStyle w:val="11"/>
        <w:numPr>
          <w:ilvl w:val="1"/>
          <w:numId w:val="2"/>
        </w:numPr>
        <w:spacing w:after="200"/>
        <w:ind w:left="0" w:firstLine="709"/>
        <w:jc w:val="both"/>
      </w:pPr>
      <w:bookmarkStart w:id="240" w:name="bookmark297"/>
      <w:bookmarkEnd w:id="240"/>
      <w:r>
        <w:t xml:space="preserve">Услуги, необходимые и обязательные для предоставления Муниципальной </w:t>
      </w:r>
      <w:r>
        <w:lastRenderedPageBreak/>
        <w:t>услуги, отсутствуют.</w:t>
      </w:r>
    </w:p>
    <w:p w:rsidR="004F2BFE" w:rsidRPr="00E9159B" w:rsidRDefault="004F2BFE" w:rsidP="004F2BFE">
      <w:pPr>
        <w:pStyle w:val="32"/>
        <w:keepNext/>
        <w:keepLines/>
        <w:numPr>
          <w:ilvl w:val="0"/>
          <w:numId w:val="2"/>
        </w:numPr>
        <w:tabs>
          <w:tab w:val="left" w:pos="1308"/>
        </w:tabs>
        <w:ind w:left="0" w:firstLine="709"/>
        <w:jc w:val="center"/>
        <w:rPr>
          <w:i w:val="0"/>
        </w:rPr>
      </w:pPr>
      <w:bookmarkStart w:id="241" w:name="bookmark300"/>
      <w:bookmarkStart w:id="242" w:name="bookmark298"/>
      <w:bookmarkStart w:id="243" w:name="bookmark301"/>
      <w:bookmarkStart w:id="244" w:name="_Toc103862217"/>
      <w:bookmarkStart w:id="245" w:name="_Toc103862252"/>
      <w:bookmarkStart w:id="246" w:name="_Toc103863879"/>
      <w:bookmarkStart w:id="247" w:name="_Toc103877696"/>
      <w:bookmarkEnd w:id="241"/>
      <w:r w:rsidRPr="00E9159B">
        <w:rPr>
          <w:i w:val="0"/>
        </w:rPr>
        <w:t>Способы предоставления Заявителем документов, необходимых для получения Муниципальной услуги</w:t>
      </w:r>
      <w:bookmarkEnd w:id="242"/>
      <w:bookmarkEnd w:id="243"/>
      <w:bookmarkEnd w:id="244"/>
      <w:bookmarkEnd w:id="245"/>
      <w:bookmarkEnd w:id="246"/>
      <w:bookmarkEnd w:id="247"/>
    </w:p>
    <w:p w:rsidR="004F2BFE" w:rsidRDefault="004F2BFE" w:rsidP="004F2BFE">
      <w:pPr>
        <w:pStyle w:val="11"/>
        <w:numPr>
          <w:ilvl w:val="1"/>
          <w:numId w:val="2"/>
        </w:numPr>
        <w:tabs>
          <w:tab w:val="left" w:pos="1432"/>
        </w:tabs>
        <w:spacing w:line="276" w:lineRule="auto"/>
        <w:ind w:left="0" w:firstLine="709"/>
        <w:jc w:val="both"/>
      </w:pPr>
      <w:bookmarkStart w:id="248" w:name="bookmark302"/>
      <w:bookmarkEnd w:id="248"/>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49" w:name="bookmark303"/>
      <w:bookmarkEnd w:id="249"/>
    </w:p>
    <w:p w:rsidR="004F2BFE" w:rsidRDefault="004F2BFE" w:rsidP="004F2BFE">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50" w:name="bookmark304"/>
      <w:bookmarkEnd w:id="250"/>
    </w:p>
    <w:p w:rsidR="004F2BFE" w:rsidRDefault="004F2BFE" w:rsidP="004F2BFE">
      <w:pPr>
        <w:pStyle w:val="11"/>
        <w:numPr>
          <w:ilvl w:val="2"/>
          <w:numId w:val="2"/>
        </w:numPr>
        <w:tabs>
          <w:tab w:val="left" w:pos="567"/>
        </w:tabs>
        <w:spacing w:line="276" w:lineRule="auto"/>
        <w:ind w:left="0" w:firstLine="709"/>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51" w:name="bookmark305"/>
      <w:bookmarkEnd w:id="251"/>
    </w:p>
    <w:p w:rsidR="004F2BFE" w:rsidRDefault="004F2BFE" w:rsidP="004F2BFE">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52" w:name="bookmark306"/>
      <w:bookmarkEnd w:id="252"/>
    </w:p>
    <w:p w:rsidR="004F2BFE" w:rsidRDefault="004F2BFE" w:rsidP="004F2BFE">
      <w:pPr>
        <w:pStyle w:val="11"/>
        <w:numPr>
          <w:ilvl w:val="2"/>
          <w:numId w:val="2"/>
        </w:numPr>
        <w:tabs>
          <w:tab w:val="left" w:pos="567"/>
        </w:tabs>
        <w:spacing w:line="276" w:lineRule="auto"/>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53" w:name="bookmark307"/>
      <w:bookmarkStart w:id="254" w:name="bookmark311"/>
      <w:bookmarkStart w:id="255" w:name="bookmark309"/>
      <w:bookmarkStart w:id="256" w:name="bookmark312"/>
      <w:bookmarkEnd w:id="253"/>
      <w:bookmarkEnd w:id="254"/>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proofErr w:type="gramEnd"/>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rsidR="004F2BFE" w:rsidRDefault="004F2BFE" w:rsidP="004F2BFE">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4F2BFE" w:rsidRPr="00E9159B" w:rsidRDefault="004F2BFE" w:rsidP="004F2BFE">
      <w:pPr>
        <w:pStyle w:val="32"/>
        <w:keepNext/>
        <w:keepLines/>
        <w:numPr>
          <w:ilvl w:val="0"/>
          <w:numId w:val="2"/>
        </w:numPr>
        <w:tabs>
          <w:tab w:val="left" w:pos="954"/>
        </w:tabs>
        <w:spacing w:after="220"/>
        <w:ind w:left="0" w:firstLine="709"/>
        <w:jc w:val="center"/>
        <w:rPr>
          <w:i w:val="0"/>
        </w:rPr>
      </w:pPr>
      <w:bookmarkStart w:id="257" w:name="_Toc103862218"/>
      <w:bookmarkStart w:id="258" w:name="_Toc103862253"/>
      <w:bookmarkStart w:id="259" w:name="_Toc103863880"/>
      <w:bookmarkStart w:id="260" w:name="_Toc103877697"/>
      <w:r w:rsidRPr="00E9159B">
        <w:rPr>
          <w:i w:val="0"/>
        </w:rPr>
        <w:t>Способы получения Заявителем результатов предоставления Муниципальной услуги</w:t>
      </w:r>
      <w:bookmarkEnd w:id="255"/>
      <w:bookmarkEnd w:id="256"/>
      <w:bookmarkEnd w:id="257"/>
      <w:bookmarkEnd w:id="258"/>
      <w:bookmarkEnd w:id="259"/>
      <w:bookmarkEnd w:id="260"/>
    </w:p>
    <w:p w:rsidR="004F2BFE" w:rsidRDefault="004F2BFE" w:rsidP="004F2BFE">
      <w:pPr>
        <w:pStyle w:val="11"/>
        <w:numPr>
          <w:ilvl w:val="1"/>
          <w:numId w:val="2"/>
        </w:numPr>
        <w:tabs>
          <w:tab w:val="left" w:pos="1366"/>
        </w:tabs>
        <w:ind w:left="0" w:firstLine="709"/>
        <w:jc w:val="both"/>
      </w:pPr>
      <w:bookmarkStart w:id="261" w:name="bookmark313"/>
      <w:bookmarkEnd w:id="261"/>
      <w:r>
        <w:t>Заявитель уведомляется о ходе рассмотрения и готовности результата предоставления Муниципальной услуги следующими способами:</w:t>
      </w:r>
    </w:p>
    <w:p w:rsidR="004F2BFE" w:rsidRDefault="004F2BFE" w:rsidP="004F2BFE">
      <w:pPr>
        <w:pStyle w:val="11"/>
        <w:numPr>
          <w:ilvl w:val="2"/>
          <w:numId w:val="2"/>
        </w:numPr>
        <w:tabs>
          <w:tab w:val="left" w:pos="1534"/>
        </w:tabs>
        <w:ind w:left="0" w:firstLine="709"/>
        <w:jc w:val="both"/>
      </w:pPr>
      <w:bookmarkStart w:id="262" w:name="bookmark314"/>
      <w:bookmarkEnd w:id="262"/>
      <w:r>
        <w:t>Через личный кабинет на ЕПГУ</w:t>
      </w:r>
      <w:ins w:id="263" w:author="Bogomolova, Olga" w:date="2022-05-06T10:13:00Z">
        <w:r>
          <w:t>.</w:t>
        </w:r>
      </w:ins>
    </w:p>
    <w:p w:rsidR="004F2BFE" w:rsidRDefault="004F2BFE" w:rsidP="004F2BFE">
      <w:pPr>
        <w:pStyle w:val="11"/>
        <w:numPr>
          <w:ilvl w:val="1"/>
          <w:numId w:val="2"/>
        </w:numPr>
        <w:tabs>
          <w:tab w:val="left" w:pos="1357"/>
        </w:tabs>
        <w:ind w:left="0" w:firstLine="709"/>
        <w:jc w:val="both"/>
      </w:pPr>
      <w:bookmarkStart w:id="264" w:name="bookmark315"/>
      <w:bookmarkEnd w:id="264"/>
      <w:r>
        <w:t>Заявитель может самостоятельно получить информацию о готовности результата предоставления Муниципальной услуги посредством:</w:t>
      </w:r>
    </w:p>
    <w:p w:rsidR="004F2BFE" w:rsidRDefault="004F2BFE" w:rsidP="004F2BFE">
      <w:pPr>
        <w:pStyle w:val="11"/>
        <w:ind w:firstLine="709"/>
        <w:jc w:val="both"/>
      </w:pPr>
      <w:r>
        <w:rPr>
          <w:rFonts w:ascii="Symbol" w:eastAsiaTheme="minorEastAsia" w:hAnsi="Symbol" w:cs="Symbol"/>
        </w:rPr>
        <w:t></w:t>
      </w:r>
      <w:r>
        <w:t xml:space="preserve"> сервиса ЕПГУ «Узнать статус заявления»;</w:t>
      </w:r>
    </w:p>
    <w:p w:rsidR="004F2BFE" w:rsidRDefault="004F2BFE" w:rsidP="004F2BFE">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4F2BFE" w:rsidRDefault="004F2BFE" w:rsidP="004F2BFE">
      <w:pPr>
        <w:pStyle w:val="11"/>
        <w:numPr>
          <w:ilvl w:val="1"/>
          <w:numId w:val="2"/>
        </w:numPr>
        <w:tabs>
          <w:tab w:val="left" w:pos="1352"/>
        </w:tabs>
        <w:ind w:left="0" w:firstLine="709"/>
        <w:jc w:val="both"/>
      </w:pPr>
      <w:bookmarkStart w:id="265" w:name="bookmark316"/>
      <w:bookmarkEnd w:id="265"/>
      <w:r>
        <w:t>Способы получения результата Муниципальной услуги:</w:t>
      </w:r>
    </w:p>
    <w:p w:rsidR="004F2BFE" w:rsidRDefault="004F2BFE" w:rsidP="004F2BFE">
      <w:pPr>
        <w:pStyle w:val="11"/>
        <w:numPr>
          <w:ilvl w:val="2"/>
          <w:numId w:val="2"/>
        </w:numPr>
        <w:tabs>
          <w:tab w:val="left" w:pos="1549"/>
        </w:tabs>
        <w:ind w:left="0" w:firstLine="709"/>
        <w:jc w:val="both"/>
      </w:pPr>
      <w:bookmarkStart w:id="266" w:name="bookmark317"/>
      <w:bookmarkEnd w:id="266"/>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F2BFE" w:rsidRDefault="004F2BFE" w:rsidP="004F2BFE">
      <w:pPr>
        <w:pStyle w:val="11"/>
        <w:numPr>
          <w:ilvl w:val="2"/>
          <w:numId w:val="2"/>
        </w:numPr>
        <w:tabs>
          <w:tab w:val="left" w:pos="1549"/>
        </w:tabs>
        <w:ind w:left="0" w:firstLine="709"/>
        <w:jc w:val="both"/>
      </w:pPr>
      <w:proofErr w:type="gramStart"/>
      <w: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w:t>
      </w:r>
      <w:proofErr w:type="gramEnd"/>
      <w:r>
        <w:t xml:space="preserve">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rsidR="004F2BFE" w:rsidRDefault="004F2BFE" w:rsidP="004F2BFE">
      <w:pPr>
        <w:pStyle w:val="11"/>
        <w:numPr>
          <w:ilvl w:val="1"/>
          <w:numId w:val="2"/>
        </w:numPr>
        <w:tabs>
          <w:tab w:val="left" w:pos="1362"/>
        </w:tabs>
        <w:spacing w:after="220" w:line="276" w:lineRule="auto"/>
        <w:ind w:left="0" w:firstLine="709"/>
        <w:jc w:val="both"/>
      </w:pPr>
      <w:bookmarkStart w:id="267" w:name="bookmark318"/>
      <w:bookmarkEnd w:id="267"/>
      <w:r>
        <w:t>Способ получения услуги определяется заявителем и указывается в заявлении.</w:t>
      </w:r>
    </w:p>
    <w:p w:rsidR="004F2BFE" w:rsidRPr="00E9159B" w:rsidRDefault="004F2BFE" w:rsidP="004F2BFE">
      <w:pPr>
        <w:pStyle w:val="32"/>
        <w:keepNext/>
        <w:keepLines/>
        <w:numPr>
          <w:ilvl w:val="0"/>
          <w:numId w:val="2"/>
        </w:numPr>
        <w:tabs>
          <w:tab w:val="left" w:pos="474"/>
        </w:tabs>
        <w:spacing w:after="220"/>
        <w:ind w:left="0" w:firstLine="709"/>
        <w:jc w:val="center"/>
        <w:rPr>
          <w:i w:val="0"/>
        </w:rPr>
      </w:pPr>
      <w:bookmarkStart w:id="268" w:name="bookmark321"/>
      <w:bookmarkStart w:id="269" w:name="bookmark319"/>
      <w:bookmarkStart w:id="270" w:name="bookmark322"/>
      <w:bookmarkStart w:id="271" w:name="_Toc103862219"/>
      <w:bookmarkStart w:id="272" w:name="_Toc103862254"/>
      <w:bookmarkStart w:id="273" w:name="_Toc103863881"/>
      <w:bookmarkStart w:id="274" w:name="_Toc103877698"/>
      <w:bookmarkEnd w:id="268"/>
      <w:r w:rsidRPr="00E9159B">
        <w:rPr>
          <w:i w:val="0"/>
        </w:rPr>
        <w:t>Максимальный срок ожидания в очереди</w:t>
      </w:r>
      <w:bookmarkEnd w:id="269"/>
      <w:bookmarkEnd w:id="270"/>
      <w:bookmarkEnd w:id="271"/>
      <w:bookmarkEnd w:id="272"/>
      <w:bookmarkEnd w:id="273"/>
      <w:bookmarkEnd w:id="274"/>
    </w:p>
    <w:p w:rsidR="004F2BFE" w:rsidRDefault="004F2BFE" w:rsidP="004F2BFE">
      <w:pPr>
        <w:pStyle w:val="11"/>
        <w:numPr>
          <w:ilvl w:val="1"/>
          <w:numId w:val="2"/>
        </w:numPr>
        <w:tabs>
          <w:tab w:val="left" w:pos="1539"/>
        </w:tabs>
        <w:spacing w:after="220"/>
        <w:ind w:left="0" w:firstLine="709"/>
        <w:jc w:val="both"/>
      </w:pPr>
      <w:bookmarkStart w:id="275" w:name="bookmark323"/>
      <w:bookmarkEnd w:id="275"/>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F2BFE" w:rsidRPr="00E9159B" w:rsidRDefault="004F2BFE" w:rsidP="004F2BFE">
      <w:pPr>
        <w:pStyle w:val="11"/>
        <w:numPr>
          <w:ilvl w:val="0"/>
          <w:numId w:val="2"/>
        </w:numPr>
        <w:tabs>
          <w:tab w:val="left" w:pos="1134"/>
        </w:tabs>
        <w:spacing w:after="260"/>
        <w:ind w:left="0" w:firstLine="709"/>
        <w:jc w:val="center"/>
        <w:outlineLvl w:val="2"/>
      </w:pPr>
      <w:bookmarkStart w:id="276" w:name="bookmark324"/>
      <w:bookmarkStart w:id="277" w:name="_Toc103877699"/>
      <w:bookmarkEnd w:id="276"/>
      <w:r w:rsidRPr="00E9159B">
        <w:rPr>
          <w:rFonts w:eastAsiaTheme="minorEastAsia"/>
          <w:b/>
          <w:bCs/>
          <w:iCs/>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Pr="00E9159B">
        <w:rPr>
          <w:rFonts w:eastAsiaTheme="minorEastAsia"/>
          <w:b/>
          <w:bCs/>
          <w:iCs/>
        </w:rPr>
        <w:t>маломобильных</w:t>
      </w:r>
      <w:proofErr w:type="spellEnd"/>
      <w:r w:rsidRPr="00E9159B">
        <w:rPr>
          <w:rFonts w:eastAsiaTheme="minorEastAsia"/>
          <w:b/>
          <w:bCs/>
          <w:iCs/>
        </w:rPr>
        <w:t xml:space="preserve"> групп населения</w:t>
      </w:r>
      <w:bookmarkEnd w:id="277"/>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19.2. В случае</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F2BFE" w:rsidRDefault="004F2BFE" w:rsidP="004F2BFE">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w:t>
      </w:r>
      <w:proofErr w:type="spellStart"/>
      <w:r>
        <w:rPr>
          <w:rFonts w:ascii="Times New Roman" w:eastAsiaTheme="minorEastAsia" w:hAnsi="Times New Roman" w:cs="Times New Roman"/>
          <w:sz w:val="24"/>
          <w:szCs w:val="24"/>
        </w:rPr>
        <w:t>сурдопереводчика</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heme="minorEastAsia" w:hAnsi="Times New Roman" w:cs="Times New Roman"/>
          <w:sz w:val="24"/>
          <w:szCs w:val="24"/>
        </w:rPr>
        <w:t>государственная</w:t>
      </w:r>
      <w:proofErr w:type="gramEnd"/>
      <w:r>
        <w:rPr>
          <w:rFonts w:ascii="Times New Roman" w:eastAsiaTheme="minorEastAsia" w:hAnsi="Times New Roman" w:cs="Times New Roman"/>
          <w:sz w:val="24"/>
          <w:szCs w:val="24"/>
        </w:rPr>
        <w:t xml:space="preserve"> услуги;</w:t>
      </w:r>
    </w:p>
    <w:p w:rsidR="004F2BFE" w:rsidRDefault="004F2BFE" w:rsidP="004F2BFE">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4F2BFE" w:rsidRDefault="004F2BFE" w:rsidP="004F2BFE">
      <w:pPr>
        <w:widowControl/>
        <w:suppressAutoHyphens/>
        <w:rPr>
          <w:rFonts w:ascii="Times New Roman" w:eastAsia="Times New Roman" w:hAnsi="Times New Roman" w:cs="Times New Roman"/>
          <w:b/>
          <w:bCs/>
          <w:color w:val="auto"/>
          <w:sz w:val="28"/>
          <w:szCs w:val="28"/>
          <w:lang w:eastAsia="zh-CN" w:bidi="ar-SA"/>
        </w:rPr>
      </w:pPr>
    </w:p>
    <w:p w:rsidR="004F2BFE" w:rsidRPr="00E9159B" w:rsidRDefault="004F2BFE" w:rsidP="004F2BFE">
      <w:pPr>
        <w:pStyle w:val="32"/>
        <w:keepNext/>
        <w:keepLines/>
        <w:numPr>
          <w:ilvl w:val="0"/>
          <w:numId w:val="2"/>
        </w:numPr>
        <w:tabs>
          <w:tab w:val="left" w:pos="483"/>
        </w:tabs>
        <w:ind w:left="0" w:firstLine="709"/>
        <w:jc w:val="center"/>
        <w:rPr>
          <w:i w:val="0"/>
        </w:rPr>
      </w:pPr>
      <w:bookmarkStart w:id="278" w:name="bookmark350"/>
      <w:bookmarkStart w:id="279" w:name="bookmark353"/>
      <w:bookmarkStart w:id="280" w:name="_Toc103862220"/>
      <w:bookmarkStart w:id="281" w:name="_Toc103862255"/>
      <w:bookmarkStart w:id="282" w:name="_Toc103863882"/>
      <w:bookmarkStart w:id="283" w:name="_Toc103877700"/>
      <w:r w:rsidRPr="00E9159B">
        <w:rPr>
          <w:i w:val="0"/>
        </w:rPr>
        <w:t>Показатели доступности и качества Муниципальной услуги</w:t>
      </w:r>
      <w:bookmarkEnd w:id="278"/>
      <w:bookmarkEnd w:id="279"/>
      <w:bookmarkEnd w:id="280"/>
      <w:bookmarkEnd w:id="281"/>
      <w:bookmarkEnd w:id="282"/>
      <w:bookmarkEnd w:id="283"/>
    </w:p>
    <w:p w:rsidR="004F2BFE" w:rsidRDefault="004F2BFE" w:rsidP="004F2BFE">
      <w:pPr>
        <w:pStyle w:val="11"/>
        <w:numPr>
          <w:ilvl w:val="1"/>
          <w:numId w:val="2"/>
        </w:numPr>
        <w:tabs>
          <w:tab w:val="left" w:pos="1357"/>
        </w:tabs>
        <w:ind w:left="0" w:firstLine="709"/>
        <w:jc w:val="both"/>
        <w:rPr>
          <w:color w:val="000000" w:themeColor="text1"/>
        </w:rPr>
      </w:pPr>
      <w:bookmarkStart w:id="284" w:name="bookmark354"/>
      <w:bookmarkEnd w:id="284"/>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4F2BFE" w:rsidRDefault="004F2BFE" w:rsidP="004F2BFE">
      <w:pPr>
        <w:pStyle w:val="11"/>
        <w:tabs>
          <w:tab w:val="left" w:pos="1074"/>
        </w:tabs>
        <w:ind w:firstLine="709"/>
        <w:jc w:val="both"/>
      </w:pPr>
      <w:bookmarkStart w:id="285" w:name="bookmark355"/>
      <w:r>
        <w:rPr>
          <w:rFonts w:eastAsiaTheme="minorEastAsia"/>
          <w:color w:val="000000" w:themeColor="text1"/>
        </w:rPr>
        <w:t>а</w:t>
      </w:r>
      <w:bookmarkEnd w:id="285"/>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 xml:space="preserve">о порядке, сроках и ходе предоставления государственной услуги в информационно-телекоммуникационных сетях общего пользования </w:t>
      </w:r>
      <w:r>
        <w:lastRenderedPageBreak/>
        <w:t>(в том числе в сети «Интернет»), средствах массовой информации;</w:t>
      </w:r>
    </w:p>
    <w:p w:rsidR="004F2BFE" w:rsidRDefault="004F2BFE" w:rsidP="004F2BFE">
      <w:pPr>
        <w:pStyle w:val="11"/>
        <w:tabs>
          <w:tab w:val="left" w:pos="1355"/>
        </w:tabs>
        <w:ind w:firstLine="709"/>
        <w:jc w:val="both"/>
      </w:pPr>
      <w:bookmarkStart w:id="286" w:name="bookmark356"/>
      <w:r>
        <w:t>б</w:t>
      </w:r>
      <w:bookmarkEnd w:id="286"/>
      <w:r>
        <w:t>)</w:t>
      </w:r>
      <w:r>
        <w:tab/>
        <w:t>возможность выбора Заявителем форм предоставления Муниципальной услуги;</w:t>
      </w:r>
    </w:p>
    <w:p w:rsidR="004F2BFE" w:rsidRDefault="004F2BFE" w:rsidP="004F2BFE">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4F2BFE" w:rsidRDefault="004F2BFE" w:rsidP="004F2BFE">
      <w:pPr>
        <w:pStyle w:val="11"/>
        <w:tabs>
          <w:tab w:val="left" w:pos="1083"/>
        </w:tabs>
        <w:ind w:firstLine="709"/>
        <w:jc w:val="both"/>
      </w:pPr>
      <w:bookmarkStart w:id="287" w:name="bookmark357"/>
      <w:r>
        <w:t>г</w:t>
      </w:r>
      <w:bookmarkEnd w:id="287"/>
      <w:r>
        <w:t>)</w:t>
      </w:r>
      <w:r>
        <w:tab/>
        <w:t>возможность обращения за получением Муниципальной услуги в электронной форме, в том числе с использованием ЕПГУ;</w:t>
      </w:r>
    </w:p>
    <w:p w:rsidR="004F2BFE" w:rsidRDefault="004F2BFE" w:rsidP="004F2BFE">
      <w:pPr>
        <w:pStyle w:val="11"/>
        <w:tabs>
          <w:tab w:val="left" w:pos="1098"/>
        </w:tabs>
        <w:ind w:firstLine="709"/>
        <w:jc w:val="both"/>
      </w:pPr>
      <w:proofErr w:type="spellStart"/>
      <w:r>
        <w:t>д</w:t>
      </w:r>
      <w:proofErr w:type="spellEnd"/>
      <w:r>
        <w:t>)</w:t>
      </w:r>
      <w:r>
        <w:tab/>
        <w:t xml:space="preserve">доступность обращения за предоставлением Муниципальной услуги, в том числе для </w:t>
      </w:r>
      <w:proofErr w:type="spellStart"/>
      <w:r>
        <w:t>маломобильных</w:t>
      </w:r>
      <w:proofErr w:type="spellEnd"/>
      <w:r>
        <w:t xml:space="preserve"> групп населения;</w:t>
      </w:r>
    </w:p>
    <w:p w:rsidR="004F2BFE" w:rsidRDefault="004F2BFE" w:rsidP="004F2BFE">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F2BFE" w:rsidRDefault="004F2BFE" w:rsidP="004F2BFE">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2BFE" w:rsidRDefault="004F2BFE" w:rsidP="004F2BFE">
      <w:pPr>
        <w:pStyle w:val="11"/>
        <w:tabs>
          <w:tab w:val="left" w:pos="1107"/>
        </w:tabs>
        <w:ind w:firstLine="709"/>
        <w:jc w:val="both"/>
      </w:pPr>
      <w:proofErr w:type="spellStart"/>
      <w:r>
        <w:t>з</w:t>
      </w:r>
      <w:proofErr w:type="spellEnd"/>
      <w:r>
        <w:t>)</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F2BFE" w:rsidRDefault="004F2BFE" w:rsidP="004F2BFE">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F2BFE" w:rsidRDefault="004F2BFE" w:rsidP="004F2BFE">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4F2BFE" w:rsidRDefault="004F2BFE" w:rsidP="004F2BFE">
      <w:pPr>
        <w:pStyle w:val="11"/>
        <w:numPr>
          <w:ilvl w:val="1"/>
          <w:numId w:val="2"/>
        </w:numPr>
        <w:tabs>
          <w:tab w:val="left" w:pos="1366"/>
        </w:tabs>
        <w:ind w:left="0" w:firstLine="709"/>
        <w:jc w:val="both"/>
      </w:pPr>
      <w:bookmarkStart w:id="288" w:name="bookmark365"/>
      <w:bookmarkEnd w:id="288"/>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bookmarkStart w:id="289" w:name="bookmark366"/>
      <w:bookmarkEnd w:id="289"/>
    </w:p>
    <w:p w:rsidR="004F2BFE" w:rsidRDefault="004F2BFE" w:rsidP="004F2BFE">
      <w:pPr>
        <w:pStyle w:val="11"/>
        <w:numPr>
          <w:ilvl w:val="1"/>
          <w:numId w:val="2"/>
        </w:numPr>
        <w:tabs>
          <w:tab w:val="left" w:pos="1366"/>
        </w:tabs>
        <w:ind w:left="0" w:firstLine="709"/>
        <w:jc w:val="both"/>
      </w:pPr>
      <w:r w:rsidRPr="00183CCF">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w:t>
      </w:r>
      <w:r>
        <w:t xml:space="preserve"> ЕПГУ.</w:t>
      </w:r>
    </w:p>
    <w:p w:rsidR="004F2BFE" w:rsidRDefault="004F2BFE" w:rsidP="004F2BFE">
      <w:pPr>
        <w:pStyle w:val="11"/>
        <w:tabs>
          <w:tab w:val="left" w:pos="1366"/>
        </w:tabs>
        <w:ind w:left="709" w:firstLine="0"/>
        <w:jc w:val="both"/>
      </w:pPr>
    </w:p>
    <w:p w:rsidR="004F2BFE" w:rsidRPr="00E9159B" w:rsidRDefault="004F2BFE" w:rsidP="004F2BFE">
      <w:pPr>
        <w:pStyle w:val="32"/>
        <w:keepNext/>
        <w:keepLines/>
        <w:numPr>
          <w:ilvl w:val="0"/>
          <w:numId w:val="2"/>
        </w:numPr>
        <w:tabs>
          <w:tab w:val="left" w:pos="1203"/>
        </w:tabs>
        <w:ind w:left="0" w:firstLine="709"/>
        <w:jc w:val="both"/>
        <w:rPr>
          <w:i w:val="0"/>
        </w:rPr>
      </w:pPr>
      <w:bookmarkStart w:id="290" w:name="bookmark369"/>
      <w:bookmarkStart w:id="291" w:name="bookmark367"/>
      <w:bookmarkStart w:id="292" w:name="bookmark370"/>
      <w:bookmarkStart w:id="293" w:name="_Toc103862221"/>
      <w:bookmarkStart w:id="294" w:name="_Toc103862256"/>
      <w:bookmarkStart w:id="295" w:name="_Toc103863883"/>
      <w:bookmarkStart w:id="296" w:name="_Toc103877701"/>
      <w:bookmarkEnd w:id="290"/>
      <w:r w:rsidRPr="00E9159B">
        <w:rPr>
          <w:i w:val="0"/>
        </w:rPr>
        <w:t>Требования к организации предоставления Муниципальной услуги в электронной форме</w:t>
      </w:r>
      <w:bookmarkEnd w:id="291"/>
      <w:bookmarkEnd w:id="292"/>
      <w:bookmarkEnd w:id="293"/>
      <w:bookmarkEnd w:id="294"/>
      <w:bookmarkEnd w:id="295"/>
      <w:bookmarkEnd w:id="296"/>
    </w:p>
    <w:p w:rsidR="004F2BFE" w:rsidRDefault="004F2BFE" w:rsidP="004F2BFE">
      <w:pPr>
        <w:pStyle w:val="11"/>
        <w:numPr>
          <w:ilvl w:val="1"/>
          <w:numId w:val="2"/>
        </w:numPr>
        <w:tabs>
          <w:tab w:val="left" w:pos="1406"/>
        </w:tabs>
        <w:ind w:left="0" w:firstLine="709"/>
        <w:jc w:val="both"/>
      </w:pPr>
      <w:bookmarkStart w:id="297" w:name="bookmark371"/>
      <w:bookmarkStart w:id="298" w:name="bookmark379"/>
      <w:bookmarkEnd w:id="297"/>
      <w:bookmarkEnd w:id="298"/>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4F2BFE" w:rsidRDefault="004F2BFE" w:rsidP="004F2BFE">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4F2BFE" w:rsidRDefault="004F2BFE" w:rsidP="004F2BFE">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4F2BFE" w:rsidRDefault="004F2BFE" w:rsidP="004F2BFE">
      <w:pPr>
        <w:pStyle w:val="11"/>
        <w:numPr>
          <w:ilvl w:val="1"/>
          <w:numId w:val="2"/>
        </w:numPr>
        <w:tabs>
          <w:tab w:val="left" w:pos="1406"/>
        </w:tabs>
        <w:ind w:left="0" w:firstLine="709"/>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4F2BFE" w:rsidRDefault="004F2BFE" w:rsidP="004F2BFE">
      <w:pPr>
        <w:pStyle w:val="11"/>
        <w:numPr>
          <w:ilvl w:val="1"/>
          <w:numId w:val="2"/>
        </w:numPr>
        <w:tabs>
          <w:tab w:val="left" w:pos="1406"/>
        </w:tabs>
        <w:ind w:left="0" w:firstLine="709"/>
        <w:jc w:val="both"/>
      </w:pPr>
      <w:r>
        <w:lastRenderedPageBreak/>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F2BFE" w:rsidRDefault="004F2BFE" w:rsidP="004F2BFE">
      <w:pPr>
        <w:pStyle w:val="11"/>
        <w:numPr>
          <w:ilvl w:val="2"/>
          <w:numId w:val="2"/>
        </w:numPr>
        <w:tabs>
          <w:tab w:val="left" w:pos="1554"/>
        </w:tabs>
        <w:ind w:left="0" w:firstLine="709"/>
        <w:jc w:val="both"/>
      </w:pPr>
      <w:bookmarkStart w:id="299" w:name="bookmark380"/>
      <w:bookmarkEnd w:id="299"/>
      <w:r>
        <w:t>Электронные документы представляются в следующих форматах:</w:t>
      </w:r>
    </w:p>
    <w:p w:rsidR="004F2BFE" w:rsidRDefault="004F2BFE" w:rsidP="004F2BFE">
      <w:pPr>
        <w:pStyle w:val="af8"/>
        <w:spacing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rsidR="004F2BFE" w:rsidRDefault="004F2BFE" w:rsidP="004F2BFE">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rsidR="004F2BFE" w:rsidRDefault="004F2BFE" w:rsidP="004F2BFE">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2BFE" w:rsidRDefault="004F2BFE" w:rsidP="004F2BFE">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rsidR="004F2BFE" w:rsidRDefault="004F2BFE" w:rsidP="004F2BFE">
      <w:pPr>
        <w:ind w:firstLine="709"/>
        <w:contextualSpacing/>
        <w:rPr>
          <w:rFonts w:ascii="Times New Roman" w:hAnsi="Times New Roman" w:cs="Times New Roman"/>
          <w:bCs/>
        </w:rPr>
      </w:pPr>
      <w:proofErr w:type="spellStart"/>
      <w:r>
        <w:rPr>
          <w:rFonts w:ascii="Times New Roman" w:eastAsiaTheme="minorEastAsia" w:hAnsi="Times New Roman" w:cs="Times New Roman"/>
          <w:bCs/>
        </w:rPr>
        <w:t>д</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4F2BFE" w:rsidRDefault="004F2BFE" w:rsidP="004F2BFE">
      <w:pPr>
        <w:ind w:firstLine="709"/>
        <w:contextualSpacing/>
        <w:rPr>
          <w:rFonts w:ascii="Times New Roman" w:hAnsi="Times New Roman" w:cs="Times New Roman"/>
          <w:bCs/>
        </w:rPr>
      </w:pPr>
    </w:p>
    <w:p w:rsidR="004F2BFE" w:rsidRDefault="004F2BFE" w:rsidP="004F2BFE">
      <w:pPr>
        <w:pStyle w:val="11"/>
        <w:numPr>
          <w:ilvl w:val="2"/>
          <w:numId w:val="2"/>
        </w:numPr>
        <w:tabs>
          <w:tab w:val="left" w:pos="1598"/>
        </w:tabs>
        <w:ind w:left="0" w:firstLine="709"/>
        <w:jc w:val="both"/>
      </w:pPr>
      <w:bookmarkStart w:id="300" w:name="bookmark381"/>
      <w:bookmarkEnd w:id="300"/>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4F2BFE" w:rsidRDefault="004F2BFE" w:rsidP="004F2BFE">
      <w:pPr>
        <w:pStyle w:val="11"/>
        <w:ind w:firstLine="709"/>
        <w:jc w:val="both"/>
      </w:pPr>
      <w:r>
        <w:t>«черно-белый» (при отсутствии в документе графических изображений и (или) цветного текста);</w:t>
      </w:r>
    </w:p>
    <w:p w:rsidR="004F2BFE" w:rsidRDefault="004F2BFE" w:rsidP="004F2BFE">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4F2BFE" w:rsidRDefault="004F2BFE" w:rsidP="004F2BFE">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4F2BFE" w:rsidRDefault="004F2BFE" w:rsidP="004F2BFE">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4F2BFE" w:rsidRDefault="004F2BFE" w:rsidP="004F2BFE">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F2BFE" w:rsidRDefault="004F2BFE" w:rsidP="004F2BFE">
      <w:pPr>
        <w:pStyle w:val="11"/>
        <w:numPr>
          <w:ilvl w:val="2"/>
          <w:numId w:val="2"/>
        </w:numPr>
        <w:tabs>
          <w:tab w:val="left" w:pos="1554"/>
        </w:tabs>
        <w:ind w:left="0" w:firstLine="709"/>
        <w:jc w:val="both"/>
      </w:pPr>
      <w:bookmarkStart w:id="301" w:name="bookmark382"/>
      <w:bookmarkEnd w:id="301"/>
      <w:r>
        <w:t>Электронные документы должны обеспечивать:</w:t>
      </w:r>
    </w:p>
    <w:p w:rsidR="004F2BFE" w:rsidRDefault="004F2BFE" w:rsidP="004F2BFE">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4F2BFE" w:rsidRDefault="004F2BFE" w:rsidP="004F2BFE">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2BFE" w:rsidRDefault="004F2BFE" w:rsidP="004F2BFE">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4F2BFE" w:rsidRDefault="004F2BFE" w:rsidP="004F2BFE">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2BFE" w:rsidRDefault="004F2BFE" w:rsidP="004F2BFE">
      <w:pPr>
        <w:pStyle w:val="11"/>
        <w:numPr>
          <w:ilvl w:val="2"/>
          <w:numId w:val="2"/>
        </w:numPr>
        <w:tabs>
          <w:tab w:val="left" w:pos="1539"/>
        </w:tabs>
        <w:ind w:left="0" w:firstLine="709"/>
        <w:jc w:val="both"/>
      </w:pPr>
      <w:bookmarkStart w:id="302" w:name="bookmark383"/>
      <w:bookmarkEnd w:id="302"/>
      <w:r>
        <w:t xml:space="preserve">Документы, подлежащие представлению в форматах </w:t>
      </w:r>
      <w:proofErr w:type="spellStart"/>
      <w:r>
        <w:t>xls</w:t>
      </w:r>
      <w:proofErr w:type="spellEnd"/>
      <w:r>
        <w:t xml:space="preserve">, </w:t>
      </w:r>
      <w:proofErr w:type="spellStart"/>
      <w:r>
        <w:rPr>
          <w:rFonts w:eastAsiaTheme="minorEastAsia"/>
          <w:smallCaps/>
        </w:rPr>
        <w:t>x</w:t>
      </w:r>
      <w:proofErr w:type="spellEnd"/>
      <w:ins w:id="303" w:author="Колесникова Елена Александровна" w:date="2022-05-04T12:51:00Z">
        <w:r>
          <w:rPr>
            <w:rFonts w:eastAsiaTheme="minorEastAsia"/>
            <w:smallCaps/>
            <w:lang w:val="en-US"/>
          </w:rPr>
          <w:t>l</w:t>
        </w:r>
      </w:ins>
      <w:del w:id="304"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rsidR="004F2BFE" w:rsidRDefault="004F2BFE" w:rsidP="004F2BFE">
      <w:pPr>
        <w:pStyle w:val="11"/>
        <w:tabs>
          <w:tab w:val="left" w:pos="1539"/>
        </w:tabs>
        <w:ind w:firstLine="0"/>
        <w:jc w:val="both"/>
      </w:pPr>
    </w:p>
    <w:p w:rsidR="004F2BFE" w:rsidRPr="00E9159B" w:rsidRDefault="004F2BFE" w:rsidP="004F2BFE">
      <w:pPr>
        <w:pStyle w:val="32"/>
        <w:keepNext/>
        <w:keepLines/>
        <w:numPr>
          <w:ilvl w:val="0"/>
          <w:numId w:val="2"/>
        </w:numPr>
        <w:tabs>
          <w:tab w:val="left" w:pos="483"/>
        </w:tabs>
        <w:ind w:left="0" w:firstLine="709"/>
        <w:jc w:val="center"/>
        <w:rPr>
          <w:i w:val="0"/>
        </w:rPr>
      </w:pPr>
      <w:bookmarkStart w:id="305" w:name="bookmark384"/>
      <w:bookmarkStart w:id="306" w:name="bookmark387"/>
      <w:bookmarkStart w:id="307" w:name="bookmark385"/>
      <w:bookmarkStart w:id="308" w:name="bookmark386"/>
      <w:bookmarkStart w:id="309" w:name="bookmark388"/>
      <w:bookmarkStart w:id="310" w:name="_Toc103862222"/>
      <w:bookmarkStart w:id="311" w:name="_Toc103862257"/>
      <w:bookmarkStart w:id="312" w:name="_Toc103863884"/>
      <w:bookmarkStart w:id="313" w:name="_Toc103877702"/>
      <w:bookmarkEnd w:id="305"/>
      <w:bookmarkEnd w:id="306"/>
      <w:r w:rsidRPr="00E9159B">
        <w:rPr>
          <w:i w:val="0"/>
        </w:rPr>
        <w:t>Требования к организации предоставления Муниципальной услуги в МФЦ</w:t>
      </w:r>
      <w:bookmarkEnd w:id="307"/>
      <w:bookmarkEnd w:id="308"/>
      <w:bookmarkEnd w:id="309"/>
      <w:bookmarkEnd w:id="310"/>
      <w:bookmarkEnd w:id="311"/>
      <w:bookmarkEnd w:id="312"/>
      <w:bookmarkEnd w:id="313"/>
    </w:p>
    <w:p w:rsidR="004F2BFE" w:rsidRDefault="004F2BFE" w:rsidP="004F2BFE">
      <w:pPr>
        <w:pStyle w:val="11"/>
        <w:numPr>
          <w:ilvl w:val="1"/>
          <w:numId w:val="2"/>
        </w:numPr>
        <w:tabs>
          <w:tab w:val="left" w:pos="1357"/>
        </w:tabs>
        <w:ind w:left="0" w:firstLine="709"/>
        <w:jc w:val="both"/>
      </w:pPr>
      <w:bookmarkStart w:id="314" w:name="bookmark389"/>
      <w:bookmarkEnd w:id="314"/>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15" w:name="bookmark390"/>
      <w:bookmarkStart w:id="316" w:name="bookmark423"/>
      <w:bookmarkEnd w:id="315"/>
      <w:bookmarkEnd w:id="316"/>
    </w:p>
    <w:p w:rsidR="004F2BFE" w:rsidRDefault="004F2BFE" w:rsidP="004F2BFE">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F2BFE" w:rsidRDefault="004F2BFE" w:rsidP="004F2BFE">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F2BFE" w:rsidRDefault="004F2BFE" w:rsidP="004F2BFE">
      <w:pPr>
        <w:pStyle w:val="11"/>
        <w:numPr>
          <w:ilvl w:val="1"/>
          <w:numId w:val="2"/>
        </w:numPr>
        <w:tabs>
          <w:tab w:val="left" w:pos="1357"/>
        </w:tabs>
        <w:ind w:left="0" w:firstLine="709"/>
        <w:jc w:val="both"/>
      </w:pPr>
      <w:r>
        <w:t xml:space="preserve">Многофункциональный центр осуществляет: </w:t>
      </w:r>
    </w:p>
    <w:p w:rsidR="004F2BFE" w:rsidRDefault="004F2BFE" w:rsidP="004F2BFE">
      <w:pPr>
        <w:pStyle w:val="11"/>
        <w:numPr>
          <w:ilvl w:val="0"/>
          <w:numId w:val="8"/>
        </w:numPr>
        <w:tabs>
          <w:tab w:val="left" w:pos="426"/>
        </w:tabs>
        <w:ind w:left="0" w:firstLine="709"/>
        <w:jc w:val="both"/>
      </w:pPr>
      <w: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w:t>
      </w:r>
      <w:r>
        <w:lastRenderedPageBreak/>
        <w:t>также консультирование заявителей о порядке предоставления услуги в многофункциональном центре;</w:t>
      </w:r>
    </w:p>
    <w:p w:rsidR="004F2BFE" w:rsidRDefault="004F2BFE" w:rsidP="004F2BFE">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F2BFE" w:rsidRDefault="004F2BFE" w:rsidP="004F2BFE">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2BFE" w:rsidRDefault="004F2BFE" w:rsidP="004F2BFE">
      <w:pPr>
        <w:pStyle w:val="11"/>
        <w:numPr>
          <w:ilvl w:val="1"/>
          <w:numId w:val="2"/>
        </w:numPr>
        <w:tabs>
          <w:tab w:val="left" w:pos="426"/>
        </w:tabs>
        <w:ind w:left="0" w:firstLine="709"/>
        <w:jc w:val="both"/>
      </w:pPr>
      <w:r>
        <w:t>Информирование заявителей</w:t>
      </w:r>
    </w:p>
    <w:p w:rsidR="004F2BFE" w:rsidRDefault="004F2BFE" w:rsidP="004F2BFE">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4F2BFE" w:rsidRDefault="004F2BFE" w:rsidP="004F2BFE">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F2BFE" w:rsidRDefault="004F2BFE" w:rsidP="004F2BFE">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F2BFE" w:rsidRDefault="004F2BFE" w:rsidP="004F2BFE">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F2BFE" w:rsidRDefault="004F2BFE" w:rsidP="004F2BFE">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F2BFE" w:rsidRDefault="004F2BFE" w:rsidP="004F2BFE">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4F2BFE" w:rsidRDefault="004F2BFE" w:rsidP="004F2BFE">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4F2BFE" w:rsidRDefault="004F2BFE" w:rsidP="004F2BFE">
      <w:pPr>
        <w:pStyle w:val="11"/>
        <w:numPr>
          <w:ilvl w:val="1"/>
          <w:numId w:val="2"/>
        </w:numPr>
        <w:tabs>
          <w:tab w:val="left" w:pos="0"/>
        </w:tabs>
        <w:ind w:left="0" w:firstLine="709"/>
        <w:jc w:val="both"/>
      </w:pPr>
      <w:r>
        <w:t xml:space="preserve"> </w:t>
      </w: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4F2BFE" w:rsidRDefault="004F2BFE" w:rsidP="004F2BFE">
      <w:pPr>
        <w:pStyle w:val="11"/>
        <w:numPr>
          <w:ilvl w:val="1"/>
          <w:numId w:val="2"/>
        </w:numPr>
        <w:tabs>
          <w:tab w:val="left" w:pos="1357"/>
        </w:tabs>
        <w:ind w:left="0" w:firstLine="709"/>
        <w:jc w:val="both"/>
      </w:pPr>
      <w:r>
        <w:t xml:space="preserve"> Выдача заявителю результата предоставления государственной (муниципальной) услуги.</w:t>
      </w:r>
    </w:p>
    <w:p w:rsidR="004F2BFE" w:rsidRDefault="004F2BFE" w:rsidP="004F2BFE">
      <w:pPr>
        <w:pStyle w:val="11"/>
        <w:tabs>
          <w:tab w:val="left" w:pos="1357"/>
        </w:tabs>
        <w:ind w:firstLine="709"/>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lastRenderedPageBreak/>
        <w:t>местного самоуправления".</w:t>
      </w:r>
    </w:p>
    <w:p w:rsidR="004F2BFE" w:rsidRDefault="004F2BFE" w:rsidP="004F2BFE">
      <w:pPr>
        <w:pStyle w:val="11"/>
        <w:tabs>
          <w:tab w:val="left" w:pos="1357"/>
        </w:tabs>
        <w:ind w:firstLine="709"/>
        <w:jc w:val="both"/>
      </w:pPr>
      <w:r>
        <w:t xml:space="preserve">22.10. </w:t>
      </w: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4F2BFE" w:rsidRDefault="004F2BFE" w:rsidP="004F2BFE">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2BFE" w:rsidRDefault="004F2BFE" w:rsidP="004F2BFE">
      <w:pPr>
        <w:pStyle w:val="11"/>
        <w:tabs>
          <w:tab w:val="left" w:pos="1357"/>
        </w:tabs>
        <w:ind w:firstLine="709"/>
        <w:jc w:val="both"/>
      </w:pPr>
      <w:r>
        <w:t>22.12. Работник многофункционального центра осуществляет следующие действия:</w:t>
      </w:r>
    </w:p>
    <w:p w:rsidR="004F2BFE" w:rsidRDefault="004F2BFE" w:rsidP="004F2BFE">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2BFE" w:rsidRDefault="004F2BFE" w:rsidP="004F2BFE">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4F2BFE" w:rsidRDefault="004F2BFE" w:rsidP="004F2BFE">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4F2BFE" w:rsidRDefault="004F2BFE" w:rsidP="004F2BFE">
      <w:pPr>
        <w:pStyle w:val="11"/>
        <w:numPr>
          <w:ilvl w:val="0"/>
          <w:numId w:val="7"/>
        </w:numPr>
        <w:tabs>
          <w:tab w:val="left" w:pos="1357"/>
        </w:tabs>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F2BFE" w:rsidRDefault="004F2BFE" w:rsidP="004F2BFE">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F2BFE" w:rsidRDefault="004F2BFE" w:rsidP="004F2BFE">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4F2BFE" w:rsidRDefault="004F2BFE" w:rsidP="004F2BFE">
      <w:pPr>
        <w:pStyle w:val="11"/>
        <w:numPr>
          <w:ilvl w:val="0"/>
          <w:numId w:val="7"/>
        </w:numPr>
        <w:tabs>
          <w:tab w:val="left" w:pos="1357"/>
        </w:tabs>
        <w:ind w:left="0" w:firstLine="709"/>
        <w:jc w:val="both"/>
      </w:pPr>
      <w:r>
        <w:t xml:space="preserve">запрашивает согласие заявителя на участие в </w:t>
      </w:r>
      <w:proofErr w:type="spellStart"/>
      <w:r>
        <w:t>смс-опросе</w:t>
      </w:r>
      <w:proofErr w:type="spellEnd"/>
      <w:r>
        <w:t xml:space="preserve"> для оценки качества</w:t>
      </w:r>
      <w:r>
        <w:br/>
        <w:t>предоставленных услуг многофункциональным центром.</w:t>
      </w:r>
    </w:p>
    <w:p w:rsidR="004F2BFE" w:rsidRDefault="004F2BFE" w:rsidP="004F2BFE">
      <w:pPr>
        <w:widowControl/>
        <w:suppressAutoHyphens/>
        <w:rPr>
          <w:rFonts w:ascii="Times New Roman" w:eastAsia="Times New Roman" w:hAnsi="Times New Roman" w:cs="Times New Roman"/>
          <w:b/>
          <w:bCs/>
          <w:color w:val="auto"/>
          <w:sz w:val="28"/>
          <w:szCs w:val="28"/>
          <w:lang w:eastAsia="zh-CN" w:bidi="ar-SA"/>
        </w:rPr>
      </w:pPr>
    </w:p>
    <w:p w:rsidR="004F2BFE" w:rsidRPr="00E9159B" w:rsidRDefault="004F2BFE" w:rsidP="004F2BFE">
      <w:pPr>
        <w:pStyle w:val="32"/>
        <w:keepNext/>
        <w:keepLines/>
        <w:numPr>
          <w:ilvl w:val="0"/>
          <w:numId w:val="2"/>
        </w:numPr>
        <w:tabs>
          <w:tab w:val="left" w:pos="1203"/>
        </w:tabs>
        <w:spacing w:after="220"/>
        <w:ind w:left="0" w:firstLine="709"/>
        <w:jc w:val="center"/>
        <w:rPr>
          <w:i w:val="0"/>
        </w:rPr>
      </w:pPr>
      <w:bookmarkStart w:id="317" w:name="bookmark427"/>
      <w:bookmarkStart w:id="318" w:name="bookmark425"/>
      <w:bookmarkStart w:id="319" w:name="bookmark428"/>
      <w:bookmarkStart w:id="320" w:name="_Toc103862224"/>
      <w:bookmarkStart w:id="321" w:name="_Toc103862259"/>
      <w:bookmarkStart w:id="322" w:name="_Toc103863886"/>
      <w:bookmarkStart w:id="323" w:name="_Toc103877704"/>
      <w:bookmarkEnd w:id="317"/>
      <w:r w:rsidRPr="00E9159B">
        <w:rPr>
          <w:i w:val="0"/>
        </w:rPr>
        <w:t>Состав, последовательность и сроки выполнения административных процедур (действий) при предоставлении Муниципальной услуги</w:t>
      </w:r>
      <w:bookmarkStart w:id="324" w:name="bookmark429"/>
      <w:bookmarkStart w:id="325" w:name="_Toc103862225"/>
      <w:bookmarkStart w:id="326" w:name="_Toc103862260"/>
      <w:bookmarkStart w:id="327" w:name="_Toc103863887"/>
      <w:bookmarkEnd w:id="318"/>
      <w:bookmarkEnd w:id="319"/>
      <w:bookmarkEnd w:id="320"/>
      <w:bookmarkEnd w:id="321"/>
      <w:bookmarkEnd w:id="322"/>
      <w:bookmarkEnd w:id="323"/>
      <w:bookmarkEnd w:id="324"/>
    </w:p>
    <w:p w:rsidR="004F2BFE" w:rsidRDefault="004F2BFE" w:rsidP="004F2BFE">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25"/>
      <w:bookmarkEnd w:id="326"/>
      <w:bookmarkEnd w:id="327"/>
    </w:p>
    <w:p w:rsidR="004F2BFE" w:rsidRDefault="004F2BFE" w:rsidP="004F2BFE">
      <w:pPr>
        <w:pStyle w:val="11"/>
        <w:tabs>
          <w:tab w:val="left" w:pos="1083"/>
        </w:tabs>
        <w:ind w:firstLine="709"/>
        <w:jc w:val="both"/>
      </w:pPr>
      <w:bookmarkStart w:id="328" w:name="bookmark430"/>
      <w:r>
        <w:t>а</w:t>
      </w:r>
      <w:bookmarkEnd w:id="328"/>
      <w:r>
        <w:t>)</w:t>
      </w:r>
      <w:r>
        <w:tab/>
        <w:t>Прием и регистрация Заявления и документов, необходимых для предоставления Муниципальной услуги;</w:t>
      </w:r>
    </w:p>
    <w:p w:rsidR="004F2BFE" w:rsidRDefault="004F2BFE" w:rsidP="004F2BFE">
      <w:pPr>
        <w:pStyle w:val="11"/>
        <w:tabs>
          <w:tab w:val="left" w:pos="1093"/>
        </w:tabs>
        <w:ind w:firstLine="709"/>
        <w:jc w:val="both"/>
      </w:pPr>
      <w:bookmarkStart w:id="329" w:name="bookmark431"/>
      <w:r>
        <w:t>б</w:t>
      </w:r>
      <w:bookmarkEnd w:id="329"/>
      <w:r>
        <w:t>)</w:t>
      </w:r>
      <w:r>
        <w:tab/>
        <w:t>Обработка и предварительное рассмотрение документов, необходимых для предоставления Муниципальной услуги;</w:t>
      </w:r>
    </w:p>
    <w:p w:rsidR="004F2BFE" w:rsidRDefault="004F2BFE" w:rsidP="004F2BFE">
      <w:pPr>
        <w:pStyle w:val="11"/>
        <w:tabs>
          <w:tab w:val="left" w:pos="1102"/>
        </w:tabs>
        <w:ind w:firstLine="709"/>
        <w:jc w:val="both"/>
      </w:pPr>
      <w:bookmarkStart w:id="330" w:name="bookmark432"/>
      <w:r>
        <w:t>в</w:t>
      </w:r>
      <w:bookmarkEnd w:id="330"/>
      <w:r>
        <w:t>)</w:t>
      </w:r>
      <w:r>
        <w:tab/>
        <w:t>Формирование и направление межведомственных запросов в органы (организации), участвующие в предоставлении Муниципальной услуги;</w:t>
      </w:r>
    </w:p>
    <w:p w:rsidR="004F2BFE" w:rsidRDefault="004F2BFE" w:rsidP="004F2BFE">
      <w:pPr>
        <w:pStyle w:val="11"/>
        <w:tabs>
          <w:tab w:val="left" w:pos="1088"/>
        </w:tabs>
        <w:ind w:firstLine="709"/>
        <w:jc w:val="both"/>
      </w:pPr>
      <w:bookmarkStart w:id="331" w:name="bookmark433"/>
      <w:r>
        <w:t>г</w:t>
      </w:r>
      <w:bookmarkEnd w:id="331"/>
      <w:r>
        <w:t>)</w:t>
      </w:r>
      <w:r>
        <w:tab/>
        <w:t>Определение возможности предоставления Муниципальной услуги, подготовка проекта решения;</w:t>
      </w:r>
    </w:p>
    <w:p w:rsidR="004F2BFE" w:rsidRDefault="004F2BFE" w:rsidP="004F2BFE">
      <w:pPr>
        <w:pStyle w:val="11"/>
        <w:tabs>
          <w:tab w:val="left" w:pos="1102"/>
        </w:tabs>
        <w:ind w:firstLine="709"/>
        <w:jc w:val="both"/>
      </w:pPr>
      <w:bookmarkStart w:id="332" w:name="bookmark434"/>
      <w:proofErr w:type="spellStart"/>
      <w:r>
        <w:t>д</w:t>
      </w:r>
      <w:bookmarkEnd w:id="332"/>
      <w:proofErr w:type="spellEnd"/>
      <w:r>
        <w:t>)</w:t>
      </w:r>
      <w:r>
        <w:tab/>
        <w:t>Принятие решения о предоставлении (об отказе в предоставлении) Муниципальной услуги;</w:t>
      </w:r>
    </w:p>
    <w:p w:rsidR="004F2BFE" w:rsidRDefault="004F2BFE" w:rsidP="004F2BFE">
      <w:pPr>
        <w:pStyle w:val="11"/>
        <w:tabs>
          <w:tab w:val="left" w:pos="1102"/>
        </w:tabs>
        <w:ind w:firstLine="709"/>
        <w:jc w:val="both"/>
      </w:pPr>
      <w:bookmarkStart w:id="333" w:name="bookmark435"/>
      <w:r>
        <w:t>е</w:t>
      </w:r>
      <w:bookmarkEnd w:id="333"/>
      <w:r>
        <w:t>)</w:t>
      </w:r>
      <w:r>
        <w:tab/>
        <w:t>Подписание и направление (выдача) результата предоставления Муниципальной услуги Заявителю.</w:t>
      </w:r>
    </w:p>
    <w:p w:rsidR="004F2BFE" w:rsidRPr="00384E26" w:rsidRDefault="004F2BFE" w:rsidP="004F2BFE">
      <w:pPr>
        <w:pStyle w:val="11"/>
        <w:numPr>
          <w:ilvl w:val="1"/>
          <w:numId w:val="2"/>
        </w:numPr>
        <w:ind w:left="0" w:firstLine="709"/>
        <w:jc w:val="both"/>
      </w:pPr>
      <w:bookmarkStart w:id="334" w:name="bookmark436"/>
      <w:bookmarkEnd w:id="334"/>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bookmarkStart w:id="335" w:name="bookmark437"/>
      <w:bookmarkStart w:id="336" w:name="bookmark440"/>
      <w:bookmarkEnd w:id="335"/>
      <w:bookmarkEnd w:id="336"/>
    </w:p>
    <w:p w:rsidR="004F2BFE" w:rsidRPr="00E9159B" w:rsidRDefault="004F2BFE" w:rsidP="004F2BFE">
      <w:pPr>
        <w:pStyle w:val="11"/>
        <w:numPr>
          <w:ilvl w:val="0"/>
          <w:numId w:val="2"/>
        </w:numPr>
        <w:tabs>
          <w:tab w:val="left" w:pos="1397"/>
        </w:tabs>
        <w:ind w:left="0" w:firstLine="709"/>
        <w:jc w:val="center"/>
        <w:outlineLvl w:val="2"/>
      </w:pPr>
      <w:bookmarkStart w:id="337" w:name="_Toc103877706"/>
      <w:r w:rsidRPr="00E9159B">
        <w:rPr>
          <w:rFonts w:eastAsiaTheme="minorEastAsia"/>
          <w:b/>
          <w:bCs/>
          <w:iCs/>
        </w:rPr>
        <w:lastRenderedPageBreak/>
        <w:t xml:space="preserve">Порядок осуществления текущего </w:t>
      </w:r>
      <w:proofErr w:type="gramStart"/>
      <w:r w:rsidRPr="00E9159B">
        <w:rPr>
          <w:rFonts w:eastAsiaTheme="minorEastAsia"/>
          <w:b/>
          <w:bCs/>
          <w:iCs/>
        </w:rPr>
        <w:t>контроля за</w:t>
      </w:r>
      <w:proofErr w:type="gramEnd"/>
      <w:r w:rsidRPr="00E9159B">
        <w:rPr>
          <w:rFonts w:eastAsiaTheme="minorEastAsia"/>
          <w:b/>
          <w:bCs/>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37"/>
    </w:p>
    <w:p w:rsidR="004F2BFE" w:rsidRPr="00384E26" w:rsidRDefault="004F2BFE" w:rsidP="004F2BFE">
      <w:pPr>
        <w:pStyle w:val="11"/>
        <w:tabs>
          <w:tab w:val="left" w:pos="1397"/>
        </w:tabs>
        <w:ind w:firstLine="709"/>
        <w:rPr>
          <w:sz w:val="16"/>
          <w:szCs w:val="16"/>
        </w:rPr>
      </w:pPr>
    </w:p>
    <w:p w:rsidR="004F2BFE" w:rsidRDefault="004F2BFE" w:rsidP="004F2BFE">
      <w:pPr>
        <w:pStyle w:val="11"/>
        <w:numPr>
          <w:ilvl w:val="1"/>
          <w:numId w:val="2"/>
        </w:numPr>
        <w:tabs>
          <w:tab w:val="left" w:pos="1397"/>
        </w:tabs>
        <w:ind w:left="0" w:firstLine="709"/>
        <w:jc w:val="both"/>
      </w:pPr>
      <w:bookmarkStart w:id="338" w:name="bookmark443"/>
      <w:bookmarkEnd w:id="338"/>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4F2BFE" w:rsidRDefault="004F2BFE" w:rsidP="004F2BFE">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F2BFE" w:rsidRDefault="004F2BFE" w:rsidP="004F2BFE">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339" w:name="bookmark447"/>
      <w:bookmarkStart w:id="340" w:name="bookmark445"/>
      <w:bookmarkStart w:id="341" w:name="bookmark446"/>
      <w:bookmarkStart w:id="342" w:name="bookmark448"/>
      <w:bookmarkEnd w:id="339"/>
      <w:r>
        <w:t>.</w:t>
      </w:r>
    </w:p>
    <w:p w:rsidR="004F2BFE" w:rsidRPr="00384E26" w:rsidRDefault="004F2BFE" w:rsidP="004F2BFE">
      <w:pPr>
        <w:pStyle w:val="11"/>
        <w:tabs>
          <w:tab w:val="left" w:pos="1397"/>
        </w:tabs>
        <w:ind w:left="709" w:firstLine="0"/>
        <w:jc w:val="both"/>
        <w:rPr>
          <w:sz w:val="16"/>
          <w:szCs w:val="16"/>
        </w:rPr>
      </w:pPr>
    </w:p>
    <w:p w:rsidR="004F2BFE" w:rsidRPr="00E9159B" w:rsidRDefault="004F2BFE" w:rsidP="004F2BFE">
      <w:pPr>
        <w:pStyle w:val="32"/>
        <w:keepNext/>
        <w:keepLines/>
        <w:numPr>
          <w:ilvl w:val="0"/>
          <w:numId w:val="2"/>
        </w:numPr>
        <w:tabs>
          <w:tab w:val="left" w:pos="429"/>
        </w:tabs>
        <w:spacing w:after="260" w:line="276" w:lineRule="auto"/>
        <w:ind w:left="0" w:firstLine="709"/>
        <w:jc w:val="center"/>
        <w:rPr>
          <w:i w:val="0"/>
        </w:rPr>
      </w:pPr>
      <w:bookmarkStart w:id="343" w:name="_Toc103862227"/>
      <w:bookmarkStart w:id="344" w:name="_Toc103862262"/>
      <w:bookmarkStart w:id="345" w:name="_Toc103863889"/>
      <w:bookmarkStart w:id="346" w:name="_Toc103877707"/>
      <w:r w:rsidRPr="00E9159B">
        <w:rPr>
          <w:i w:val="0"/>
        </w:rPr>
        <w:t>Порядок и периодичность осуществления плановых и внеплановых проверок полноты и качества предоставления Муниципальной услуги</w:t>
      </w:r>
      <w:bookmarkEnd w:id="340"/>
      <w:bookmarkEnd w:id="341"/>
      <w:bookmarkEnd w:id="342"/>
      <w:bookmarkEnd w:id="343"/>
      <w:bookmarkEnd w:id="344"/>
      <w:bookmarkEnd w:id="345"/>
      <w:bookmarkEnd w:id="346"/>
    </w:p>
    <w:p w:rsidR="004F2BFE" w:rsidRDefault="004F2BFE" w:rsidP="004F2BFE">
      <w:pPr>
        <w:pStyle w:val="11"/>
        <w:numPr>
          <w:ilvl w:val="1"/>
          <w:numId w:val="2"/>
        </w:numPr>
        <w:tabs>
          <w:tab w:val="left" w:pos="1451"/>
        </w:tabs>
        <w:ind w:left="0" w:firstLine="709"/>
        <w:jc w:val="both"/>
      </w:pPr>
      <w:bookmarkStart w:id="347" w:name="bookmark449"/>
      <w:bookmarkEnd w:id="347"/>
      <w:proofErr w:type="gramStart"/>
      <w:r>
        <w:rPr>
          <w:rFonts w:eastAsiaTheme="minorEastAsia"/>
          <w:color w:val="000009"/>
        </w:rPr>
        <w:t>Контроль за</w:t>
      </w:r>
      <w:proofErr w:type="gramEnd"/>
      <w:r>
        <w:rPr>
          <w:rFonts w:eastAsiaTheme="minorEastAsia"/>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F2BFE" w:rsidRDefault="004F2BFE" w:rsidP="004F2BFE">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4F2BFE" w:rsidRDefault="004F2BFE" w:rsidP="004F2BFE">
      <w:pPr>
        <w:pStyle w:val="11"/>
        <w:tabs>
          <w:tab w:val="left" w:pos="1451"/>
        </w:tabs>
        <w:ind w:firstLine="709"/>
        <w:jc w:val="both"/>
      </w:pPr>
      <w:r>
        <w:t>а) соблюдение сроков предоставления услуги;</w:t>
      </w:r>
    </w:p>
    <w:p w:rsidR="004F2BFE" w:rsidRDefault="004F2BFE" w:rsidP="004F2BFE">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4F2BFE" w:rsidRDefault="004F2BFE" w:rsidP="004F2BFE">
      <w:pPr>
        <w:pStyle w:val="11"/>
        <w:tabs>
          <w:tab w:val="left" w:pos="1451"/>
        </w:tabs>
        <w:ind w:firstLine="709"/>
        <w:jc w:val="both"/>
      </w:pPr>
      <w:r>
        <w:t>в) правильность и обоснованность принятого решения об отказе в предоставлении услуги.</w:t>
      </w:r>
    </w:p>
    <w:p w:rsidR="004F2BFE" w:rsidRDefault="004F2BFE" w:rsidP="004F2BFE">
      <w:pPr>
        <w:pStyle w:val="11"/>
        <w:numPr>
          <w:ilvl w:val="1"/>
          <w:numId w:val="2"/>
        </w:numPr>
        <w:tabs>
          <w:tab w:val="left" w:pos="1451"/>
        </w:tabs>
        <w:ind w:left="0" w:firstLine="709"/>
        <w:jc w:val="both"/>
      </w:pPr>
      <w:r>
        <w:t>Основанием для проведения внеплановых проверок являются:</w:t>
      </w:r>
    </w:p>
    <w:p w:rsidR="004F2BFE" w:rsidRDefault="004F2BFE" w:rsidP="004F2BFE">
      <w:pPr>
        <w:pStyle w:val="11"/>
        <w:tabs>
          <w:tab w:val="left" w:pos="1451"/>
        </w:tabs>
        <w:ind w:firstLine="709"/>
        <w:jc w:val="both"/>
      </w:pPr>
      <w:proofErr w:type="gramStart"/>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4F2BFE" w:rsidRDefault="004F2BFE" w:rsidP="004F2BFE">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4F2BFE" w:rsidRDefault="004F2BFE" w:rsidP="004F2BFE">
      <w:pPr>
        <w:pStyle w:val="11"/>
        <w:numPr>
          <w:ilvl w:val="0"/>
          <w:numId w:val="2"/>
        </w:numPr>
        <w:tabs>
          <w:tab w:val="left" w:pos="725"/>
        </w:tabs>
        <w:spacing w:before="240"/>
        <w:ind w:left="0" w:firstLine="709"/>
        <w:jc w:val="center"/>
      </w:pPr>
      <w:bookmarkStart w:id="348" w:name="bookmark452"/>
      <w:bookmarkEnd w:id="348"/>
      <w:r>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t xml:space="preserve"> </w:t>
      </w:r>
      <w:r w:rsidRPr="00E9159B">
        <w:rPr>
          <w:rFonts w:eastAsiaTheme="minorEastAsia"/>
          <w:b/>
          <w:bCs/>
          <w:color w:val="000009"/>
        </w:rPr>
        <w:t>Муниципальной услуги</w:t>
      </w:r>
    </w:p>
    <w:p w:rsidR="004F2BFE" w:rsidRDefault="004F2BFE" w:rsidP="004F2BFE">
      <w:pPr>
        <w:pStyle w:val="11"/>
        <w:numPr>
          <w:ilvl w:val="1"/>
          <w:numId w:val="2"/>
        </w:numPr>
        <w:tabs>
          <w:tab w:val="left" w:pos="1457"/>
        </w:tabs>
        <w:ind w:left="0" w:firstLine="709"/>
        <w:jc w:val="both"/>
      </w:pPr>
      <w:bookmarkStart w:id="349" w:name="bookmark453"/>
      <w:bookmarkEnd w:id="349"/>
      <w:proofErr w:type="gramStart"/>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4F2BFE" w:rsidRDefault="004F2BFE" w:rsidP="004F2BFE">
      <w:pPr>
        <w:pStyle w:val="11"/>
        <w:numPr>
          <w:ilvl w:val="1"/>
          <w:numId w:val="2"/>
        </w:numPr>
        <w:tabs>
          <w:tab w:val="left" w:pos="1457"/>
        </w:tabs>
        <w:ind w:left="0" w:firstLine="709"/>
        <w:jc w:val="both"/>
      </w:pPr>
      <w:r>
        <w:rPr>
          <w:rFonts w:eastAsiaTheme="minorEastAsia"/>
          <w:color w:val="000009"/>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2BFE" w:rsidRDefault="004F2BFE" w:rsidP="004F2BFE">
      <w:pPr>
        <w:pStyle w:val="11"/>
        <w:numPr>
          <w:ilvl w:val="1"/>
          <w:numId w:val="2"/>
        </w:numPr>
        <w:tabs>
          <w:tab w:val="left" w:pos="1457"/>
        </w:tabs>
        <w:ind w:left="0" w:firstLine="709"/>
        <w:jc w:val="both"/>
      </w:pPr>
      <w:bookmarkStart w:id="350" w:name="bookmark454"/>
      <w:bookmarkStart w:id="351" w:name="bookmark456"/>
      <w:bookmarkEnd w:id="350"/>
      <w:bookmarkEnd w:id="351"/>
      <w:r>
        <w:rPr>
          <w:rFonts w:eastAsiaTheme="minorEastAsia"/>
          <w:color w:val="000009"/>
        </w:rPr>
        <w:t xml:space="preserve">Положения, характеризующие требования к порядку и формам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w:t>
      </w:r>
    </w:p>
    <w:p w:rsidR="004F2BFE" w:rsidRDefault="004F2BFE" w:rsidP="004F2BFE">
      <w:pPr>
        <w:pStyle w:val="11"/>
        <w:numPr>
          <w:ilvl w:val="1"/>
          <w:numId w:val="2"/>
        </w:numPr>
        <w:tabs>
          <w:tab w:val="left" w:pos="1466"/>
        </w:tabs>
        <w:ind w:left="0" w:firstLine="709"/>
        <w:jc w:val="both"/>
      </w:pPr>
      <w:bookmarkStart w:id="352" w:name="bookmark457"/>
      <w:bookmarkEnd w:id="352"/>
      <w:r>
        <w:rPr>
          <w:rFonts w:eastAsiaTheme="minorEastAsia"/>
          <w:color w:val="000009"/>
        </w:rPr>
        <w:t xml:space="preserve">Требованиями к порядку и формам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являются:</w:t>
      </w:r>
    </w:p>
    <w:p w:rsidR="004F2BFE" w:rsidRDefault="004F2BFE" w:rsidP="004F2BFE">
      <w:pPr>
        <w:pStyle w:val="11"/>
        <w:numPr>
          <w:ilvl w:val="0"/>
          <w:numId w:val="3"/>
        </w:numPr>
        <w:tabs>
          <w:tab w:val="left" w:pos="1073"/>
        </w:tabs>
        <w:ind w:firstLine="709"/>
        <w:jc w:val="both"/>
      </w:pPr>
      <w:bookmarkStart w:id="353" w:name="bookmark458"/>
      <w:bookmarkEnd w:id="353"/>
      <w:r>
        <w:rPr>
          <w:rFonts w:eastAsiaTheme="minorEastAsia"/>
          <w:color w:val="000009"/>
        </w:rPr>
        <w:t>независимость;</w:t>
      </w:r>
    </w:p>
    <w:p w:rsidR="004F2BFE" w:rsidRDefault="004F2BFE" w:rsidP="004F2BFE">
      <w:pPr>
        <w:pStyle w:val="11"/>
        <w:numPr>
          <w:ilvl w:val="0"/>
          <w:numId w:val="3"/>
        </w:numPr>
        <w:tabs>
          <w:tab w:val="left" w:pos="1073"/>
        </w:tabs>
        <w:ind w:firstLine="709"/>
        <w:jc w:val="both"/>
      </w:pPr>
      <w:bookmarkStart w:id="354" w:name="bookmark459"/>
      <w:bookmarkEnd w:id="354"/>
      <w:r>
        <w:rPr>
          <w:rFonts w:eastAsiaTheme="minorEastAsia"/>
          <w:color w:val="000009"/>
        </w:rPr>
        <w:t>тщательность.</w:t>
      </w:r>
    </w:p>
    <w:p w:rsidR="004F2BFE" w:rsidRDefault="004F2BFE" w:rsidP="004F2BFE">
      <w:pPr>
        <w:pStyle w:val="11"/>
        <w:numPr>
          <w:ilvl w:val="1"/>
          <w:numId w:val="2"/>
        </w:numPr>
        <w:tabs>
          <w:tab w:val="left" w:pos="1466"/>
        </w:tabs>
        <w:ind w:left="0" w:firstLine="709"/>
        <w:jc w:val="both"/>
      </w:pPr>
      <w:bookmarkStart w:id="355" w:name="bookmark460"/>
      <w:bookmarkEnd w:id="355"/>
      <w:proofErr w:type="gramStart"/>
      <w:r>
        <w:rPr>
          <w:rFonts w:eastAsiaTheme="minorEastAsia"/>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F2BFE" w:rsidRDefault="004F2BFE" w:rsidP="004F2BFE">
      <w:pPr>
        <w:pStyle w:val="11"/>
        <w:numPr>
          <w:ilvl w:val="1"/>
          <w:numId w:val="2"/>
        </w:numPr>
        <w:tabs>
          <w:tab w:val="left" w:pos="1466"/>
        </w:tabs>
        <w:ind w:left="0" w:firstLine="709"/>
        <w:jc w:val="both"/>
      </w:pPr>
      <w:bookmarkStart w:id="356" w:name="bookmark461"/>
      <w:bookmarkEnd w:id="356"/>
      <w:r>
        <w:rPr>
          <w:rFonts w:eastAsiaTheme="minorEastAsia"/>
          <w:color w:val="000009"/>
        </w:rPr>
        <w:t xml:space="preserve">Должностные лица, осуществляющие текущий </w:t>
      </w:r>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2BFE" w:rsidRDefault="004F2BFE" w:rsidP="004F2BFE">
      <w:pPr>
        <w:pStyle w:val="11"/>
        <w:numPr>
          <w:ilvl w:val="1"/>
          <w:numId w:val="2"/>
        </w:numPr>
        <w:tabs>
          <w:tab w:val="left" w:pos="1466"/>
        </w:tabs>
        <w:ind w:left="0" w:firstLine="709"/>
        <w:jc w:val="both"/>
      </w:pPr>
      <w:bookmarkStart w:id="357" w:name="bookmark462"/>
      <w:bookmarkEnd w:id="357"/>
      <w:r>
        <w:rPr>
          <w:rFonts w:eastAsiaTheme="minorEastAsia"/>
          <w:color w:val="000009"/>
        </w:rPr>
        <w:t xml:space="preserve">Тщательность осуществления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F2BFE" w:rsidRDefault="004F2BFE" w:rsidP="004F2BFE">
      <w:pPr>
        <w:pStyle w:val="11"/>
        <w:numPr>
          <w:ilvl w:val="1"/>
          <w:numId w:val="2"/>
        </w:numPr>
        <w:tabs>
          <w:tab w:val="left" w:pos="1457"/>
        </w:tabs>
        <w:ind w:left="0" w:firstLine="709"/>
        <w:jc w:val="both"/>
      </w:pPr>
      <w:bookmarkStart w:id="358" w:name="bookmark463"/>
      <w:bookmarkEnd w:id="358"/>
      <w:proofErr w:type="gramStart"/>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F2BFE" w:rsidRDefault="004F2BFE" w:rsidP="004F2BFE">
      <w:pPr>
        <w:pStyle w:val="11"/>
        <w:numPr>
          <w:ilvl w:val="1"/>
          <w:numId w:val="2"/>
        </w:numPr>
        <w:tabs>
          <w:tab w:val="left" w:pos="0"/>
        </w:tabs>
        <w:ind w:left="0" w:firstLine="709"/>
        <w:jc w:val="both"/>
      </w:pPr>
      <w:bookmarkStart w:id="359" w:name="bookmark464"/>
      <w:bookmarkEnd w:id="359"/>
      <w:r>
        <w:rPr>
          <w:rFonts w:eastAsiaTheme="minorEastAsia"/>
          <w:color w:val="000009"/>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rFonts w:eastAsiaTheme="minorEastAsia"/>
          <w:color w:val="000009"/>
        </w:rPr>
        <w:t>в</w:t>
      </w:r>
      <w:proofErr w:type="gramEnd"/>
      <w:r>
        <w:rPr>
          <w:rFonts w:eastAsiaTheme="minorEastAsia"/>
          <w:color w:val="000009"/>
        </w:rPr>
        <w:t xml:space="preserve"> </w:t>
      </w:r>
      <w:proofErr w:type="gramStart"/>
      <w:r>
        <w:rPr>
          <w:rFonts w:eastAsiaTheme="minorEastAsia"/>
          <w:color w:val="000009"/>
        </w:rPr>
        <w:t>Администрация</w:t>
      </w:r>
      <w:proofErr w:type="gramEnd"/>
      <w:r>
        <w:rPr>
          <w:rFonts w:eastAsiaTheme="minorEastAsia"/>
          <w:color w:val="000009"/>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F2BFE" w:rsidRPr="00183CCF" w:rsidRDefault="004F2BFE" w:rsidP="004F2BFE">
      <w:pPr>
        <w:pStyle w:val="11"/>
        <w:numPr>
          <w:ilvl w:val="1"/>
          <w:numId w:val="2"/>
        </w:numPr>
        <w:tabs>
          <w:tab w:val="left" w:pos="0"/>
        </w:tabs>
        <w:spacing w:after="240"/>
        <w:ind w:left="0" w:firstLine="709"/>
        <w:jc w:val="both"/>
        <w:rPr>
          <w:color w:val="000009"/>
        </w:rPr>
      </w:pPr>
      <w:bookmarkStart w:id="360" w:name="bookmark465"/>
      <w:bookmarkEnd w:id="360"/>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2BFE" w:rsidRDefault="004F2BFE" w:rsidP="004F2BFE">
      <w:pPr>
        <w:jc w:val="center"/>
        <w:rPr>
          <w:rFonts w:ascii="Times New Roman" w:hAnsi="Times New Roman" w:cs="Times New Roman"/>
          <w:b/>
        </w:rPr>
      </w:pPr>
      <w:r w:rsidRPr="00384E26">
        <w:rPr>
          <w:rFonts w:ascii="Times New Roman" w:hAnsi="Times New Roman" w:cs="Times New Roman"/>
          <w:b/>
        </w:rPr>
        <w:t>26.</w:t>
      </w:r>
      <w:r w:rsidRPr="00384E26">
        <w:rPr>
          <w:rFonts w:ascii="Times New Roman" w:hAnsi="Times New Roman" w:cs="Times New Roman"/>
          <w:b/>
        </w:rPr>
        <w:tab/>
        <w:t>Досудебный (внесудебный) порядок обжалования решений и действий (бездействия) Администрации, МФЦ, а также их работников</w:t>
      </w:r>
    </w:p>
    <w:p w:rsidR="004F2BFE" w:rsidRPr="00384E26" w:rsidRDefault="004F2BFE" w:rsidP="004F2BFE">
      <w:pPr>
        <w:jc w:val="center"/>
        <w:rPr>
          <w:rFonts w:ascii="Times New Roman" w:hAnsi="Times New Roman" w:cs="Times New Roman"/>
          <w:b/>
        </w:rPr>
      </w:pPr>
    </w:p>
    <w:p w:rsidR="004F2BFE" w:rsidRDefault="004F2BFE" w:rsidP="004F2BFE">
      <w:pPr>
        <w:ind w:firstLine="709"/>
        <w:jc w:val="both"/>
        <w:rPr>
          <w:rFonts w:ascii="Times New Roman" w:hAnsi="Times New Roman" w:cs="Times New Roman"/>
        </w:rPr>
      </w:pPr>
      <w:r w:rsidRPr="00183CCF">
        <w:rPr>
          <w:rFonts w:ascii="Times New Roman" w:hAnsi="Times New Roman" w:cs="Times New Roman"/>
        </w:rPr>
        <w:t>26.1.</w:t>
      </w:r>
      <w:r w:rsidRPr="00183CCF">
        <w:rPr>
          <w:rFonts w:ascii="Times New Roman" w:hAnsi="Times New Roman" w:cs="Times New Roman"/>
        </w:rPr>
        <w:tab/>
        <w:t xml:space="preserve"> </w:t>
      </w:r>
      <w:proofErr w:type="gramStart"/>
      <w:r w:rsidRPr="00183CCF">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183CCF">
        <w:rPr>
          <w:rFonts w:ascii="Times New Roman" w:hAnsi="Times New Roman" w:cs="Times New Roman"/>
        </w:rPr>
        <w:t> жалоба).</w:t>
      </w:r>
      <w:proofErr w:type="gramEnd"/>
      <w:r w:rsidRPr="00183CCF">
        <w:rPr>
          <w:rFonts w:ascii="Times New Roman" w:hAnsi="Times New Roman" w:cs="Times New Roman"/>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2BFE" w:rsidRDefault="004F2BFE" w:rsidP="004F2BFE">
      <w:pPr>
        <w:ind w:firstLine="709"/>
        <w:jc w:val="both"/>
        <w:rPr>
          <w:rFonts w:ascii="Times New Roman" w:eastAsiaTheme="minorEastAsia" w:hAnsi="Times New Roman" w:cs="Times New Roman"/>
        </w:rPr>
      </w:pPr>
      <w:r>
        <w:rPr>
          <w:rFonts w:ascii="Times New Roman" w:hAnsi="Times New Roman" w:cs="Times New Roman"/>
        </w:rPr>
        <w:t xml:space="preserve">26.2. </w:t>
      </w:r>
      <w:proofErr w:type="gramStart"/>
      <w:r w:rsidRPr="00384E26">
        <w:rPr>
          <w:rFonts w:ascii="Times New Roman" w:eastAsiaTheme="minorEastAsia" w:hAnsi="Times New Roman" w:cs="Times New Roman"/>
        </w:rPr>
        <w:t xml:space="preserve">Заявитель имеет право на обжалование решения и (или) действий (бездействия) </w:t>
      </w:r>
      <w:r w:rsidRPr="00384E26">
        <w:rPr>
          <w:rFonts w:ascii="Times New Roman" w:eastAsiaTheme="minorEastAsia" w:hAnsi="Times New Roman" w:cs="Times New Roman"/>
        </w:rPr>
        <w:lastRenderedPageBreak/>
        <w:t xml:space="preserve">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Times New Roman" w:eastAsiaTheme="minorEastAsia" w:hAnsi="Times New Roman" w:cs="Times New Roman"/>
        </w:rPr>
        <w:t>-</w:t>
      </w:r>
      <w:r w:rsidRPr="00384E26">
        <w:rPr>
          <w:rFonts w:ascii="Times New Roman" w:eastAsiaTheme="minorEastAsia" w:hAnsi="Times New Roman" w:cs="Times New Roman"/>
        </w:rPr>
        <w:t xml:space="preserve"> жалоба)</w:t>
      </w:r>
      <w:bookmarkStart w:id="361" w:name="bookmark482"/>
      <w:bookmarkEnd w:id="361"/>
      <w:r w:rsidRPr="00384E26">
        <w:rPr>
          <w:rFonts w:ascii="Times New Roman" w:eastAsiaTheme="minorEastAsia" w:hAnsi="Times New Roman" w:cs="Times New Roman"/>
        </w:rPr>
        <w:t>.</w:t>
      </w:r>
      <w:proofErr w:type="gramEnd"/>
      <w:r w:rsidRPr="00384E26">
        <w:rPr>
          <w:rFonts w:ascii="Times New Roman" w:eastAsiaTheme="minorEastAsia" w:hAnsi="Times New Roman" w:cs="Times New Roman"/>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2BFE" w:rsidRPr="00384E26" w:rsidRDefault="004F2BFE" w:rsidP="004F2BFE">
      <w:pPr>
        <w:ind w:firstLine="709"/>
        <w:jc w:val="both"/>
        <w:rPr>
          <w:rFonts w:ascii="Times New Roman" w:hAnsi="Times New Roman" w:cs="Times New Roman"/>
        </w:rPr>
      </w:pPr>
      <w:r w:rsidRPr="00384E26">
        <w:rPr>
          <w:rFonts w:ascii="Times New Roman" w:eastAsiaTheme="minorEastAsia" w:hAnsi="Times New Roman" w:cs="Times New Roman"/>
        </w:rPr>
        <w:t xml:space="preserve">26.3.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F2BFE" w:rsidRDefault="004F2BFE" w:rsidP="004F2BFE">
      <w:pPr>
        <w:pStyle w:val="32"/>
        <w:keepNext/>
        <w:keepLines/>
        <w:tabs>
          <w:tab w:val="left" w:pos="0"/>
        </w:tabs>
        <w:spacing w:after="0"/>
        <w:ind w:firstLine="709"/>
        <w:contextualSpacing/>
        <w:jc w:val="both"/>
        <w:outlineLvl w:val="9"/>
        <w:rPr>
          <w:b w:val="0"/>
          <w:i w:val="0"/>
        </w:rPr>
      </w:pPr>
      <w:proofErr w:type="gramStart"/>
      <w:r>
        <w:rPr>
          <w:rFonts w:eastAsiaTheme="minorEastAsia"/>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rFonts w:eastAsiaTheme="minorEastAsia"/>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4F2BFE" w:rsidRDefault="004F2BFE" w:rsidP="004F2BFE">
      <w:pPr>
        <w:pStyle w:val="32"/>
        <w:keepNext/>
        <w:keepLines/>
        <w:tabs>
          <w:tab w:val="left" w:pos="0"/>
        </w:tabs>
        <w:spacing w:after="0"/>
        <w:ind w:firstLine="709"/>
        <w:contextualSpacing/>
        <w:jc w:val="both"/>
        <w:outlineLvl w:val="9"/>
        <w:rPr>
          <w:rFonts w:eastAsiaTheme="minorEastAsia"/>
          <w:b w:val="0"/>
          <w:i w:val="0"/>
          <w:color w:val="000000" w:themeColor="text1"/>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2BFE" w:rsidRPr="00183CCF" w:rsidRDefault="004F2BFE" w:rsidP="004F2BFE">
      <w:pPr>
        <w:pStyle w:val="32"/>
        <w:keepNext/>
        <w:keepLines/>
        <w:tabs>
          <w:tab w:val="left" w:pos="0"/>
        </w:tabs>
        <w:spacing w:after="0"/>
        <w:ind w:firstLine="709"/>
        <w:contextualSpacing/>
        <w:jc w:val="both"/>
        <w:outlineLvl w:val="9"/>
        <w:rPr>
          <w:b w:val="0"/>
          <w:i w:val="0"/>
        </w:rPr>
      </w:pPr>
    </w:p>
    <w:p w:rsidR="004F2BFE" w:rsidRPr="006A42B5" w:rsidRDefault="004F2BFE" w:rsidP="004F2BFE">
      <w:pPr>
        <w:pStyle w:val="32"/>
        <w:keepNext/>
        <w:keepLines/>
        <w:tabs>
          <w:tab w:val="left" w:pos="698"/>
        </w:tabs>
        <w:spacing w:after="240"/>
        <w:ind w:left="1134"/>
        <w:jc w:val="center"/>
        <w:rPr>
          <w:i w:val="0"/>
        </w:rPr>
      </w:pPr>
      <w:bookmarkStart w:id="362" w:name="_Toc103862229"/>
      <w:bookmarkStart w:id="363" w:name="_Toc103862264"/>
      <w:bookmarkStart w:id="364" w:name="_Toc103863891"/>
      <w:bookmarkStart w:id="365" w:name="_Toc103877709"/>
      <w:r>
        <w:rPr>
          <w:i w:val="0"/>
        </w:rPr>
        <w:t xml:space="preserve">27. </w:t>
      </w:r>
      <w:r w:rsidRPr="006A42B5">
        <w:rPr>
          <w:i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2"/>
      <w:bookmarkEnd w:id="363"/>
      <w:bookmarkEnd w:id="364"/>
      <w:bookmarkEnd w:id="365"/>
    </w:p>
    <w:p w:rsidR="004F2BFE" w:rsidRDefault="004F2BFE" w:rsidP="004F2BFE">
      <w:pPr>
        <w:pStyle w:val="11"/>
        <w:tabs>
          <w:tab w:val="left" w:pos="1403"/>
        </w:tabs>
        <w:ind w:firstLine="709"/>
        <w:jc w:val="both"/>
      </w:pPr>
      <w:r>
        <w:t xml:space="preserve">27.1. </w:t>
      </w: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4F2BFE" w:rsidRDefault="004F2BFE" w:rsidP="004F2BFE">
      <w:pPr>
        <w:pStyle w:val="11"/>
        <w:tabs>
          <w:tab w:val="left" w:pos="1403"/>
        </w:tabs>
        <w:ind w:firstLine="709"/>
        <w:jc w:val="both"/>
      </w:pPr>
    </w:p>
    <w:p w:rsidR="004F2BFE" w:rsidRPr="006A42B5" w:rsidRDefault="004F2BFE" w:rsidP="004F2BFE">
      <w:pPr>
        <w:pStyle w:val="32"/>
        <w:keepNext/>
        <w:keepLines/>
        <w:tabs>
          <w:tab w:val="left" w:pos="698"/>
        </w:tabs>
        <w:spacing w:after="240"/>
        <w:ind w:left="1134"/>
        <w:jc w:val="center"/>
        <w:rPr>
          <w:i w:val="0"/>
        </w:rPr>
      </w:pPr>
      <w:bookmarkStart w:id="366" w:name="_Toc103862230"/>
      <w:bookmarkStart w:id="367" w:name="_Toc103862265"/>
      <w:bookmarkStart w:id="368" w:name="_Toc103863892"/>
      <w:bookmarkStart w:id="369" w:name="_Toc103877710"/>
      <w:r>
        <w:rPr>
          <w:i w:val="0"/>
        </w:rPr>
        <w:t xml:space="preserve">28. </w:t>
      </w:r>
      <w:proofErr w:type="gramStart"/>
      <w:r w:rsidRPr="006A42B5">
        <w:rPr>
          <w:i w:val="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366"/>
      <w:bookmarkEnd w:id="367"/>
      <w:bookmarkEnd w:id="368"/>
      <w:bookmarkEnd w:id="369"/>
      <w:proofErr w:type="gramEnd"/>
    </w:p>
    <w:p w:rsidR="004F2BFE" w:rsidRDefault="004F2BFE" w:rsidP="004F2BFE">
      <w:pPr>
        <w:pStyle w:val="11"/>
        <w:tabs>
          <w:tab w:val="left" w:pos="1403"/>
        </w:tabs>
        <w:ind w:firstLine="709"/>
        <w:jc w:val="both"/>
      </w:pPr>
      <w:r>
        <w:t>28.1.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F2BFE" w:rsidRDefault="004F2BFE" w:rsidP="004F2BFE">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F2BFE" w:rsidRPr="00384E26" w:rsidRDefault="004F2BFE" w:rsidP="004F2BFE">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F2BFE" w:rsidRDefault="004F2BFE" w:rsidP="004F2BFE">
      <w:pPr>
        <w:rPr>
          <w:rFonts w:ascii="Times New Roman" w:eastAsia="Times New Roman" w:hAnsi="Times New Roman" w:cs="Times New Roman"/>
          <w:color w:val="000009"/>
        </w:rPr>
      </w:pPr>
    </w:p>
    <w:p w:rsidR="004F2BFE" w:rsidRDefault="004F2BFE" w:rsidP="004F2BFE">
      <w:pPr>
        <w:rPr>
          <w:rFonts w:ascii="Times New Roman" w:eastAsia="Times New Roman" w:hAnsi="Times New Roman" w:cs="Times New Roman"/>
          <w:color w:val="000009"/>
        </w:rPr>
      </w:pPr>
    </w:p>
    <w:p w:rsidR="004F2BFE" w:rsidRPr="00502120" w:rsidRDefault="004F2BFE" w:rsidP="004F2BFE">
      <w:pPr>
        <w:pStyle w:val="11"/>
        <w:spacing w:after="240"/>
        <w:ind w:firstLine="720"/>
        <w:contextualSpacing/>
        <w:jc w:val="right"/>
        <w:rPr>
          <w:bCs/>
        </w:rPr>
      </w:pPr>
      <w:r w:rsidRPr="00502120">
        <w:rPr>
          <w:rFonts w:eastAsiaTheme="minorEastAsia"/>
          <w:bCs/>
        </w:rPr>
        <w:t>Приложение № 1</w:t>
      </w:r>
    </w:p>
    <w:p w:rsidR="004F2BFE" w:rsidRDefault="004F2BFE" w:rsidP="004F2BFE">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4F2BFE" w:rsidRDefault="004F2BFE" w:rsidP="004F2BFE">
      <w:pPr>
        <w:pStyle w:val="11"/>
        <w:spacing w:after="240"/>
        <w:ind w:firstLine="720"/>
        <w:contextualSpacing/>
        <w:jc w:val="right"/>
      </w:pPr>
      <w:r>
        <w:rPr>
          <w:rFonts w:eastAsiaTheme="minorEastAsia"/>
          <w:shd w:val="clear" w:color="auto" w:fill="FFFFFF"/>
        </w:rPr>
        <w:t>Административного регламента</w:t>
      </w:r>
    </w:p>
    <w:p w:rsidR="004F2BFE" w:rsidRDefault="004F2BFE" w:rsidP="004F2BFE">
      <w:pPr>
        <w:pStyle w:val="11"/>
        <w:spacing w:after="240"/>
        <w:ind w:firstLine="720"/>
        <w:contextualSpacing/>
        <w:jc w:val="right"/>
        <w:rPr>
          <w:b/>
          <w:bCs/>
        </w:rPr>
      </w:pPr>
      <w:r>
        <w:t>предоставления Муниципальной услуги</w:t>
      </w:r>
    </w:p>
    <w:p w:rsidR="004F2BFE" w:rsidRDefault="004F2BFE" w:rsidP="004F2BFE">
      <w:pPr>
        <w:spacing w:line="276" w:lineRule="auto"/>
        <w:ind w:right="707"/>
        <w:jc w:val="center"/>
        <w:outlineLvl w:val="1"/>
        <w:rPr>
          <w:rFonts w:ascii="Times New Roman" w:hAnsi="Times New Roman" w:cs="Times New Roman"/>
          <w:b/>
          <w:bCs/>
        </w:rPr>
      </w:pPr>
    </w:p>
    <w:p w:rsidR="004F2BFE" w:rsidRDefault="004F2BFE" w:rsidP="004F2BFE">
      <w:pPr>
        <w:spacing w:line="276" w:lineRule="auto"/>
        <w:ind w:right="707"/>
        <w:jc w:val="center"/>
        <w:outlineLvl w:val="1"/>
        <w:rPr>
          <w:rFonts w:ascii="Times New Roman" w:hAnsi="Times New Roman" w:cs="Times New Roman"/>
          <w:b/>
          <w:bCs/>
        </w:rPr>
      </w:pPr>
    </w:p>
    <w:p w:rsidR="004F2BFE" w:rsidRDefault="004F2BFE" w:rsidP="004F2BFE">
      <w:pPr>
        <w:spacing w:line="276" w:lineRule="auto"/>
        <w:ind w:right="709"/>
        <w:jc w:val="center"/>
        <w:outlineLvl w:val="1"/>
        <w:rPr>
          <w:rFonts w:ascii="Times New Roman" w:hAnsi="Times New Roman" w:cs="Times New Roman"/>
          <w:b/>
          <w:bCs/>
        </w:rPr>
      </w:pPr>
      <w:bookmarkStart w:id="370" w:name="_Toc103877711"/>
      <w:r>
        <w:rPr>
          <w:rFonts w:ascii="Times New Roman" w:eastAsiaTheme="minorEastAsia" w:hAnsi="Times New Roman" w:cs="Times New Roman"/>
          <w:b/>
          <w:bCs/>
        </w:rPr>
        <w:t>Форма разрешения на осуществление земляных работ</w:t>
      </w:r>
      <w:bookmarkEnd w:id="370"/>
    </w:p>
    <w:p w:rsidR="004F2BFE" w:rsidRDefault="004F2BFE" w:rsidP="004F2BFE">
      <w:pPr>
        <w:ind w:left="3397"/>
        <w:jc w:val="both"/>
        <w:rPr>
          <w:rFonts w:ascii="Times New Roman" w:hAnsi="Times New Roman" w:cs="Times New Roman"/>
        </w:rPr>
      </w:pPr>
    </w:p>
    <w:p w:rsidR="004F2BFE" w:rsidRDefault="004F2BFE" w:rsidP="004F2BFE">
      <w:pPr>
        <w:jc w:val="center"/>
        <w:rPr>
          <w:rFonts w:ascii="Times New Roman" w:hAnsi="Times New Roman" w:cs="Times New Roman"/>
        </w:rPr>
      </w:pPr>
      <w:r>
        <w:rPr>
          <w:rFonts w:ascii="Times New Roman" w:eastAsiaTheme="minorEastAsia" w:hAnsi="Times New Roman" w:cs="Times New Roman"/>
        </w:rPr>
        <w:t>РАЗРЕШЕНИЕ</w:t>
      </w:r>
    </w:p>
    <w:p w:rsidR="004F2BFE" w:rsidRDefault="004F2BFE" w:rsidP="004F2BFE">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4F2BFE" w:rsidTr="004F2BFE">
        <w:tc>
          <w:tcPr>
            <w:tcW w:w="9352" w:type="dxa"/>
            <w:tcBorders>
              <w:bottom w:val="single" w:sz="4" w:space="0" w:color="000000"/>
            </w:tcBorders>
            <w:tcMar>
              <w:top w:w="75" w:type="dxa"/>
              <w:left w:w="255" w:type="dxa"/>
              <w:bottom w:w="75" w:type="dxa"/>
              <w:right w:w="255" w:type="dxa"/>
            </w:tcMar>
          </w:tcPr>
          <w:p w:rsidR="004F2BFE" w:rsidRDefault="004F2BFE" w:rsidP="004F2BFE">
            <w:pPr>
              <w:jc w:val="both"/>
              <w:rPr>
                <w:rFonts w:ascii="Times New Roman" w:hAnsi="Times New Roman" w:cs="Times New Roman"/>
                <w:bCs/>
              </w:rPr>
            </w:pPr>
          </w:p>
          <w:p w:rsidR="004F2BFE" w:rsidRDefault="004F2BFE" w:rsidP="004F2BFE">
            <w:pPr>
              <w:jc w:val="both"/>
              <w:rPr>
                <w:rFonts w:ascii="Times New Roman" w:hAnsi="Times New Roman" w:cs="Times New Roman"/>
                <w:bCs/>
              </w:rPr>
            </w:pPr>
          </w:p>
        </w:tc>
      </w:tr>
      <w:tr w:rsidR="004F2BFE" w:rsidTr="004F2BFE">
        <w:tc>
          <w:tcPr>
            <w:tcW w:w="9352" w:type="dxa"/>
            <w:tcBorders>
              <w:top w:val="single" w:sz="4" w:space="0" w:color="000000"/>
            </w:tcBorders>
            <w:tcMar>
              <w:top w:w="75" w:type="dxa"/>
              <w:left w:w="255" w:type="dxa"/>
              <w:bottom w:w="75" w:type="dxa"/>
              <w:right w:w="255" w:type="dxa"/>
            </w:tcMar>
          </w:tcPr>
          <w:p w:rsidR="004F2BFE" w:rsidRDefault="004F2BFE" w:rsidP="004F2BFE">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4F2BFE" w:rsidRDefault="004F2BFE" w:rsidP="004F2BFE">
      <w:pPr>
        <w:ind w:firstLine="993"/>
        <w:jc w:val="both"/>
        <w:rPr>
          <w:rFonts w:ascii="Times New Roman" w:hAnsi="Times New Roman" w:cs="Times New Roman"/>
        </w:rPr>
      </w:pPr>
    </w:p>
    <w:p w:rsidR="004F2BFE" w:rsidRDefault="004F2BFE" w:rsidP="004F2BFE">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4F2BFE" w:rsidRDefault="004F2BFE" w:rsidP="004F2BFE">
      <w:pPr>
        <w:jc w:val="both"/>
        <w:rPr>
          <w:rFonts w:ascii="Times New Roman" w:hAnsi="Times New Roman" w:cs="Times New Roman"/>
        </w:rPr>
      </w:pPr>
    </w:p>
    <w:p w:rsidR="004F2BFE" w:rsidRDefault="004F2BFE" w:rsidP="004F2BFE">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4F2BFE" w:rsidRDefault="004F2BFE" w:rsidP="004F2BFE">
      <w:pPr>
        <w:jc w:val="both"/>
        <w:rPr>
          <w:rFonts w:ascii="Times New Roman" w:hAnsi="Times New Roman" w:cs="Times New Roman"/>
        </w:rPr>
      </w:pPr>
    </w:p>
    <w:p w:rsidR="004F2BFE" w:rsidRDefault="004F2BFE" w:rsidP="004F2BFE">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4F2BFE" w:rsidRDefault="004F2BFE" w:rsidP="004F2BFE">
      <w:pPr>
        <w:jc w:val="both"/>
        <w:rPr>
          <w:rFonts w:ascii="Times New Roman" w:hAnsi="Times New Roman" w:cs="Times New Roman"/>
        </w:rPr>
      </w:pPr>
    </w:p>
    <w:p w:rsidR="004F2BFE" w:rsidRDefault="004F2BFE" w:rsidP="004F2BFE">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w:t>
      </w:r>
      <w:r>
        <w:rPr>
          <w:rFonts w:ascii="Times New Roman" w:eastAsiaTheme="minorEastAsia" w:hAnsi="Times New Roman" w:cs="Times New Roman"/>
        </w:rPr>
        <w:t>.</w:t>
      </w:r>
    </w:p>
    <w:p w:rsidR="004F2BFE" w:rsidRDefault="004F2BFE" w:rsidP="004F2BFE">
      <w:pPr>
        <w:jc w:val="both"/>
        <w:rPr>
          <w:rFonts w:ascii="Times New Roman" w:hAnsi="Times New Roman" w:cs="Times New Roman"/>
        </w:rPr>
      </w:pPr>
    </w:p>
    <w:p w:rsidR="004F2BFE" w:rsidRDefault="004F2BFE" w:rsidP="004F2BFE">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rPr>
        <w:t xml:space="preserve">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4F2BFE" w:rsidRDefault="004F2BFE" w:rsidP="004F2BFE">
      <w:pPr>
        <w:jc w:val="both"/>
        <w:rPr>
          <w:rFonts w:ascii="Times New Roman" w:hAnsi="Times New Roman" w:cs="Times New Roman"/>
        </w:rPr>
      </w:pPr>
    </w:p>
    <w:p w:rsidR="004F2BFE" w:rsidRDefault="004F2BFE" w:rsidP="004F2BFE">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w:t>
      </w:r>
    </w:p>
    <w:p w:rsidR="004F2BFE" w:rsidRDefault="004F2BFE" w:rsidP="004F2BFE">
      <w:pPr>
        <w:jc w:val="both"/>
        <w:rPr>
          <w:rFonts w:ascii="Times New Roman" w:hAnsi="Times New Roman" w:cs="Times New Roman"/>
        </w:rPr>
      </w:pPr>
    </w:p>
    <w:p w:rsidR="004F2BFE" w:rsidRDefault="004F2BFE" w:rsidP="004F2BFE">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w:t>
      </w:r>
    </w:p>
    <w:p w:rsidR="004F2BFE" w:rsidRDefault="004F2BFE" w:rsidP="004F2BFE">
      <w:pPr>
        <w:jc w:val="both"/>
        <w:rPr>
          <w:rFonts w:ascii="Times New Roman" w:hAnsi="Times New Roman" w:cs="Times New Roman"/>
        </w:rPr>
      </w:pPr>
    </w:p>
    <w:p w:rsidR="004F2BFE" w:rsidRDefault="004F2BFE" w:rsidP="004F2BFE">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4F2BFE" w:rsidRDefault="004F2BFE" w:rsidP="004F2BFE">
      <w:pPr>
        <w:jc w:val="both"/>
        <w:rPr>
          <w:rFonts w:ascii="Times New Roman" w:hAnsi="Times New Roman" w:cs="Times New Roman"/>
        </w:rPr>
      </w:pPr>
    </w:p>
    <w:p w:rsidR="004F2BFE" w:rsidRDefault="004F2BFE" w:rsidP="004F2BFE">
      <w:pPr>
        <w:jc w:val="both"/>
        <w:rPr>
          <w:rFonts w:ascii="Times New Roman" w:hAnsi="Times New Roman" w:cs="Times New Roman"/>
        </w:rPr>
      </w:pPr>
    </w:p>
    <w:tbl>
      <w:tblPr>
        <w:tblW w:w="0" w:type="auto"/>
        <w:tblInd w:w="-5" w:type="dxa"/>
        <w:tblLayout w:type="fixed"/>
        <w:tblCellMar>
          <w:left w:w="10" w:type="dxa"/>
          <w:right w:w="10" w:type="dxa"/>
        </w:tblCellMar>
        <w:tblLook w:val="0000"/>
      </w:tblPr>
      <w:tblGrid>
        <w:gridCol w:w="4163"/>
        <w:gridCol w:w="4532"/>
      </w:tblGrid>
      <w:tr w:rsidR="004F2BFE" w:rsidTr="004F2BFE">
        <w:trPr>
          <w:trHeight w:val="528"/>
        </w:trPr>
        <w:tc>
          <w:tcPr>
            <w:tcW w:w="4163" w:type="dxa"/>
            <w:tcBorders>
              <w:top w:val="single" w:sz="4" w:space="0" w:color="auto"/>
              <w:left w:val="single" w:sz="4" w:space="0" w:color="auto"/>
              <w:bottom w:val="single" w:sz="4" w:space="0" w:color="auto"/>
              <w:right w:val="single" w:sz="4" w:space="0" w:color="auto"/>
            </w:tcBorders>
          </w:tcPr>
          <w:p w:rsidR="004F2BFE" w:rsidRDefault="004F2BFE" w:rsidP="004F2BFE">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F2BFE" w:rsidRDefault="004F2BFE" w:rsidP="004F2BFE">
            <w:pPr>
              <w:jc w:val="both"/>
              <w:rPr>
                <w:rFonts w:ascii="Times New Roman" w:hAnsi="Times New Roman" w:cs="Times New Roman"/>
              </w:rPr>
            </w:pPr>
          </w:p>
          <w:p w:rsidR="004F2BFE" w:rsidRDefault="004F2BFE" w:rsidP="004F2BFE">
            <w:pPr>
              <w:jc w:val="both"/>
              <w:rPr>
                <w:rFonts w:ascii="Times New Roman" w:hAnsi="Times New Roman" w:cs="Times New Roman"/>
              </w:rPr>
            </w:pPr>
          </w:p>
        </w:tc>
      </w:tr>
    </w:tbl>
    <w:p w:rsidR="004F2BFE" w:rsidRDefault="004F2BFE" w:rsidP="004F2BFE">
      <w:pPr>
        <w:jc w:val="both"/>
        <w:rPr>
          <w:rFonts w:ascii="Times New Roman" w:hAnsi="Times New Roman" w:cs="Times New Roman"/>
        </w:rPr>
      </w:pPr>
    </w:p>
    <w:p w:rsidR="004F2BFE" w:rsidRDefault="004F2BFE" w:rsidP="004F2BFE">
      <w:pPr>
        <w:jc w:val="both"/>
        <w:rPr>
          <w:rFonts w:ascii="Times New Roman" w:hAnsi="Times New Roman" w:cs="Times New Roman"/>
        </w:rPr>
      </w:pPr>
    </w:p>
    <w:p w:rsidR="004F2BFE" w:rsidRDefault="004F2BFE" w:rsidP="004F2BFE">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4F2BFE" w:rsidRDefault="004F2BFE" w:rsidP="004F2BFE">
      <w:pPr>
        <w:tabs>
          <w:tab w:val="left" w:pos="4820"/>
        </w:tabs>
        <w:ind w:left="4820" w:firstLine="2551"/>
        <w:contextualSpacing/>
        <w:jc w:val="both"/>
        <w:rPr>
          <w:rFonts w:ascii="Times New Roman" w:hAnsi="Times New Roman" w:cs="Times New Roman"/>
        </w:rPr>
      </w:pPr>
    </w:p>
    <w:p w:rsidR="004F2BFE" w:rsidRDefault="004F2BFE" w:rsidP="004F2BFE">
      <w:pPr>
        <w:tabs>
          <w:tab w:val="left" w:pos="4820"/>
        </w:tabs>
        <w:ind w:left="4820" w:firstLine="2551"/>
        <w:contextualSpacing/>
        <w:jc w:val="both"/>
        <w:rPr>
          <w:rFonts w:ascii="Times New Roman" w:hAnsi="Times New Roman" w:cs="Times New Roman"/>
        </w:rPr>
      </w:pPr>
    </w:p>
    <w:p w:rsidR="004F2BFE" w:rsidRDefault="004F2BFE" w:rsidP="004F2BFE">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4F2BFE" w:rsidTr="004F2BFE">
        <w:tc>
          <w:tcPr>
            <w:tcW w:w="5098" w:type="dxa"/>
            <w:tcBorders>
              <w:right w:val="single" w:sz="4" w:space="0" w:color="auto"/>
            </w:tcBorders>
          </w:tcPr>
          <w:p w:rsidR="004F2BFE" w:rsidRDefault="004F2BFE" w:rsidP="004F2BFE">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F2BFE" w:rsidRDefault="004F2BFE" w:rsidP="004F2BFE">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F2BFE" w:rsidRDefault="004F2BFE" w:rsidP="004F2BFE">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4F2BFE" w:rsidRDefault="004F2BFE" w:rsidP="004F2BFE">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4F2BFE" w:rsidRDefault="004F2BFE" w:rsidP="004F2BFE">
      <w:pPr>
        <w:pStyle w:val="ad"/>
        <w:rPr>
          <w:rFonts w:ascii="Times New Roman" w:eastAsia="Times New Roman" w:hAnsi="Times New Roman" w:cs="Times New Roman"/>
          <w:b/>
          <w:sz w:val="24"/>
          <w:szCs w:val="24"/>
          <w:shd w:val="clear" w:color="auto" w:fill="FFFFFF"/>
        </w:rPr>
      </w:pPr>
    </w:p>
    <w:p w:rsidR="004F2BFE" w:rsidRDefault="004F2BFE" w:rsidP="004F2BFE">
      <w:pPr>
        <w:pStyle w:val="ad"/>
        <w:rPr>
          <w:rFonts w:ascii="Times New Roman" w:eastAsia="Times New Roman" w:hAnsi="Times New Roman" w:cs="Times New Roman"/>
          <w:b/>
          <w:sz w:val="24"/>
          <w:szCs w:val="24"/>
          <w:shd w:val="clear" w:color="auto" w:fill="FFFFFF"/>
        </w:rPr>
      </w:pPr>
    </w:p>
    <w:p w:rsidR="004F2BFE" w:rsidRDefault="004F2BFE" w:rsidP="004F2BFE">
      <w:pPr>
        <w:pStyle w:val="ad"/>
        <w:rPr>
          <w:rFonts w:ascii="Times New Roman" w:eastAsia="Times New Roman" w:hAnsi="Times New Roman" w:cs="Times New Roman"/>
          <w:b/>
          <w:sz w:val="24"/>
          <w:szCs w:val="24"/>
          <w:shd w:val="clear" w:color="auto" w:fill="FFFFFF"/>
        </w:rPr>
      </w:pPr>
    </w:p>
    <w:p w:rsidR="004F2BFE" w:rsidRDefault="004F2BFE" w:rsidP="004F2BFE">
      <w:pPr>
        <w:pStyle w:val="ad"/>
        <w:rPr>
          <w:rFonts w:ascii="Times New Roman" w:eastAsia="Times New Roman" w:hAnsi="Times New Roman" w:cs="Times New Roman"/>
          <w:b/>
          <w:sz w:val="24"/>
          <w:szCs w:val="24"/>
          <w:shd w:val="clear" w:color="auto" w:fill="FFFFFF"/>
        </w:rPr>
      </w:pPr>
    </w:p>
    <w:p w:rsidR="004F2BFE" w:rsidRPr="002B7A51" w:rsidRDefault="004F2BFE" w:rsidP="004F2BFE">
      <w:pPr>
        <w:pStyle w:val="ad"/>
        <w:jc w:val="right"/>
        <w:rPr>
          <w:rFonts w:ascii="Times New Roman" w:eastAsia="Times New Roman" w:hAnsi="Times New Roman" w:cs="Times New Roman"/>
          <w:sz w:val="24"/>
          <w:szCs w:val="24"/>
          <w:shd w:val="clear" w:color="auto" w:fill="FFFFFF"/>
        </w:rPr>
      </w:pPr>
      <w:r w:rsidRPr="002B7A51">
        <w:rPr>
          <w:rFonts w:ascii="Times New Roman" w:eastAsiaTheme="minorEastAsia" w:hAnsi="Times New Roman" w:cs="Times New Roman"/>
          <w:sz w:val="24"/>
          <w:szCs w:val="24"/>
          <w:shd w:val="clear" w:color="auto" w:fill="FFFFFF"/>
        </w:rPr>
        <w:lastRenderedPageBreak/>
        <w:t xml:space="preserve">Приложение № 2 </w:t>
      </w:r>
    </w:p>
    <w:p w:rsidR="004F2BFE" w:rsidRDefault="004F2BFE" w:rsidP="004F2BFE">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4F2BFE" w:rsidRDefault="004F2BFE" w:rsidP="004F2BFE">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4F2BFE" w:rsidRDefault="004F2BFE" w:rsidP="004F2BFE">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4F2BFE" w:rsidRDefault="004F2BFE" w:rsidP="004F2BFE">
      <w:pPr>
        <w:spacing w:line="276" w:lineRule="auto"/>
        <w:ind w:right="709"/>
        <w:jc w:val="center"/>
        <w:outlineLvl w:val="1"/>
        <w:rPr>
          <w:rFonts w:ascii="Times New Roman" w:hAnsi="Times New Roman" w:cs="Times New Roman"/>
          <w:b/>
          <w:bCs/>
        </w:rPr>
      </w:pPr>
      <w:bookmarkStart w:id="371"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71"/>
    </w:p>
    <w:p w:rsidR="004F2BFE" w:rsidRDefault="004F2BFE" w:rsidP="004F2BFE">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4F2BFE" w:rsidRDefault="004F2BFE" w:rsidP="004F2BFE">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4F2BFE" w:rsidRDefault="004F2BFE" w:rsidP="004F2BFE">
      <w:pPr>
        <w:jc w:val="right"/>
        <w:rPr>
          <w:rFonts w:ascii="Times New Roman" w:hAnsi="Times New Roman" w:cs="Times New Roman"/>
          <w:bCs/>
        </w:rPr>
      </w:pPr>
    </w:p>
    <w:p w:rsidR="004F2BFE" w:rsidRDefault="004F2BFE" w:rsidP="004F2BFE">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4F2BFE" w:rsidRDefault="004F2BFE" w:rsidP="004F2BFE">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w:t>
      </w:r>
      <w:proofErr w:type="gramStart"/>
      <w:r>
        <w:rPr>
          <w:rFonts w:ascii="Times New Roman" w:eastAsiaTheme="minorEastAsia" w:hAnsi="Times New Roman" w:cs="Times New Roman"/>
          <w:bCs/>
          <w:i/>
          <w:iCs/>
          <w:sz w:val="20"/>
          <w:szCs w:val="20"/>
        </w:rPr>
        <w:t>;н</w:t>
      </w:r>
      <w:proofErr w:type="gramEnd"/>
      <w:r>
        <w:rPr>
          <w:rFonts w:ascii="Times New Roman" w:eastAsiaTheme="minorEastAsia" w:hAnsi="Times New Roman" w:cs="Times New Roman"/>
          <w:bCs/>
          <w:i/>
          <w:iCs/>
          <w:sz w:val="20"/>
          <w:szCs w:val="20"/>
        </w:rPr>
        <w:t>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F2BFE" w:rsidRDefault="004F2BFE" w:rsidP="004F2BFE">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4F2BFE" w:rsidRDefault="004F2BFE" w:rsidP="004F2BFE">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4F2BFE" w:rsidRDefault="004F2BFE" w:rsidP="004F2BFE">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F2BFE" w:rsidRDefault="004F2BFE" w:rsidP="004F2BFE">
      <w:pPr>
        <w:ind w:left="4678" w:hanging="142"/>
        <w:rPr>
          <w:rFonts w:ascii="Times New Roman" w:hAnsi="Times New Roman" w:cs="Times New Roman"/>
          <w:bCs/>
        </w:rPr>
      </w:pPr>
    </w:p>
    <w:p w:rsidR="004F2BFE" w:rsidRDefault="004F2BFE" w:rsidP="004F2BFE">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4F2BFE" w:rsidRDefault="004F2BFE" w:rsidP="004F2BFE">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4F2BFE" w:rsidRDefault="004F2BFE" w:rsidP="004F2BFE">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4F2BFE" w:rsidRDefault="004F2BFE" w:rsidP="004F2BFE">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4F2BFE" w:rsidRDefault="004F2BFE" w:rsidP="004F2BFE">
      <w:pPr>
        <w:ind w:firstLine="709"/>
        <w:rPr>
          <w:rFonts w:ascii="Times New Roman" w:hAnsi="Times New Roman" w:cs="Times New Roman"/>
          <w:bCs/>
        </w:rPr>
      </w:pPr>
    </w:p>
    <w:p w:rsidR="004F2BFE" w:rsidRDefault="004F2BFE" w:rsidP="004F2BFE">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4F2BFE" w:rsidRDefault="004F2BFE" w:rsidP="004F2BFE">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4F2BFE" w:rsidRDefault="004F2BFE" w:rsidP="004F2BFE">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F2BFE" w:rsidRDefault="004F2BFE" w:rsidP="004F2BFE">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4F2BFE" w:rsidRDefault="004F2BFE" w:rsidP="004F2BFE">
      <w:pPr>
        <w:ind w:firstLine="709"/>
        <w:jc w:val="both"/>
        <w:rPr>
          <w:rFonts w:ascii="Times New Roman" w:eastAsia="Calibri" w:hAnsi="Times New Roman" w:cs="Times New Roman"/>
          <w:bCs/>
        </w:rPr>
      </w:pPr>
    </w:p>
    <w:p w:rsidR="004F2BFE" w:rsidRDefault="004F2BFE" w:rsidP="004F2BFE">
      <w:pPr>
        <w:ind w:firstLine="709"/>
        <w:rPr>
          <w:rFonts w:ascii="Times New Roman" w:eastAsia="Calibri" w:hAnsi="Times New Roman" w:cs="Times New Roman"/>
          <w:bCs/>
        </w:rPr>
      </w:pPr>
    </w:p>
    <w:p w:rsidR="004F2BFE" w:rsidRDefault="004F2BFE" w:rsidP="004F2BFE">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4F2BFE" w:rsidTr="004F2BFE">
        <w:tc>
          <w:tcPr>
            <w:tcW w:w="5098" w:type="dxa"/>
            <w:tcBorders>
              <w:right w:val="single" w:sz="4" w:space="0" w:color="auto"/>
            </w:tcBorders>
          </w:tcPr>
          <w:p w:rsidR="004F2BFE" w:rsidRDefault="004F2BFE" w:rsidP="004F2BFE">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F2BFE" w:rsidRDefault="004F2BFE" w:rsidP="004F2BFE">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F2BFE" w:rsidRDefault="004F2BFE" w:rsidP="004F2BFE">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4F2BFE" w:rsidRDefault="004F2BFE" w:rsidP="004F2BFE">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F2BFE" w:rsidRDefault="004F2BFE" w:rsidP="004F2BFE">
      <w:pPr>
        <w:pStyle w:val="11"/>
        <w:spacing w:after="240"/>
        <w:ind w:firstLine="0"/>
        <w:contextualSpacing/>
        <w:jc w:val="right"/>
        <w:rPr>
          <w:rFonts w:eastAsiaTheme="minorEastAsia"/>
          <w:shd w:val="clear" w:color="auto" w:fill="FFFFFF"/>
        </w:rPr>
      </w:pPr>
    </w:p>
    <w:p w:rsidR="004F2BFE" w:rsidRDefault="004F2BFE" w:rsidP="004F2BFE">
      <w:pPr>
        <w:pStyle w:val="11"/>
        <w:spacing w:after="240"/>
        <w:ind w:firstLine="0"/>
        <w:contextualSpacing/>
        <w:jc w:val="right"/>
        <w:rPr>
          <w:rFonts w:eastAsiaTheme="minorEastAsia"/>
          <w:shd w:val="clear" w:color="auto" w:fill="FFFFFF"/>
        </w:rPr>
      </w:pPr>
    </w:p>
    <w:p w:rsidR="004F2BFE" w:rsidRDefault="004F2BFE" w:rsidP="004F2BFE">
      <w:pPr>
        <w:pStyle w:val="11"/>
        <w:spacing w:after="240"/>
        <w:ind w:firstLine="0"/>
        <w:contextualSpacing/>
        <w:jc w:val="right"/>
        <w:rPr>
          <w:rFonts w:eastAsiaTheme="minorEastAsia"/>
          <w:shd w:val="clear" w:color="auto" w:fill="FFFFFF"/>
        </w:rPr>
      </w:pPr>
    </w:p>
    <w:p w:rsidR="004F2BFE" w:rsidRDefault="004F2BFE" w:rsidP="004F2BFE">
      <w:pPr>
        <w:pStyle w:val="11"/>
        <w:spacing w:after="240"/>
        <w:ind w:firstLine="0"/>
        <w:contextualSpacing/>
        <w:jc w:val="right"/>
        <w:rPr>
          <w:rFonts w:eastAsiaTheme="minorEastAsia"/>
          <w:shd w:val="clear" w:color="auto" w:fill="FFFFFF"/>
        </w:rPr>
      </w:pPr>
    </w:p>
    <w:p w:rsidR="004F2BFE" w:rsidRDefault="004F2BFE" w:rsidP="004F2BFE">
      <w:pPr>
        <w:pStyle w:val="11"/>
        <w:spacing w:after="240"/>
        <w:ind w:firstLine="0"/>
        <w:contextualSpacing/>
        <w:jc w:val="right"/>
        <w:rPr>
          <w:rFonts w:eastAsiaTheme="minorEastAsia"/>
          <w:shd w:val="clear" w:color="auto" w:fill="FFFFFF"/>
        </w:rPr>
      </w:pPr>
    </w:p>
    <w:p w:rsidR="004F2BFE" w:rsidRDefault="004F2BFE" w:rsidP="004F2BFE">
      <w:pPr>
        <w:pStyle w:val="11"/>
        <w:spacing w:after="240"/>
        <w:ind w:firstLine="0"/>
        <w:contextualSpacing/>
        <w:jc w:val="right"/>
        <w:rPr>
          <w:rFonts w:eastAsiaTheme="minorEastAsia"/>
          <w:shd w:val="clear" w:color="auto" w:fill="FFFFFF"/>
        </w:rPr>
      </w:pPr>
    </w:p>
    <w:p w:rsidR="004F2BFE" w:rsidRPr="002B7A51" w:rsidRDefault="00265D4E" w:rsidP="004F2BFE">
      <w:pPr>
        <w:pStyle w:val="11"/>
        <w:spacing w:after="240"/>
        <w:ind w:firstLine="0"/>
        <w:contextualSpacing/>
        <w:jc w:val="right"/>
        <w:rPr>
          <w:shd w:val="clear" w:color="auto" w:fill="FFFFFF"/>
        </w:rPr>
      </w:pPr>
      <w:r>
        <w:rPr>
          <w:noProof/>
        </w:rPr>
        <w:lastRenderedPageBreak/>
        <w:pict>
          <v:shapetype id="_x0000_t202" coordsize="21600,21600" o:spt="202" path="m,l,21600r21600,l21600,xe">
            <v:stroke joinstyle="miter"/>
            <v:path gradientshapeok="t" o:connecttype="rect"/>
          </v:shapetype>
          <v:shape id="Поле 1" o:spid="_x0000_s1029" type="#_x0000_t202" style="position:absolute;left:0;text-align:left;margin-left:315.1pt;margin-top:15.1pt;width:6.45pt;height:13.6pt;z-index:-251658240;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4F2BFE" w:rsidRDefault="004F2BFE" w:rsidP="004F2BFE"/>
              </w:txbxContent>
            </v:textbox>
            <w10:wrap anchorx="margin" anchory="page"/>
          </v:shape>
        </w:pict>
      </w:r>
      <w:r w:rsidR="004F2BFE" w:rsidRPr="002B7A51">
        <w:rPr>
          <w:rFonts w:eastAsiaTheme="minorEastAsia"/>
          <w:shd w:val="clear" w:color="auto" w:fill="FFFFFF"/>
        </w:rPr>
        <w:t xml:space="preserve">Приложение № 3 </w:t>
      </w:r>
    </w:p>
    <w:p w:rsidR="004F2BFE" w:rsidRDefault="004F2BFE" w:rsidP="004F2BFE">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4F2BFE" w:rsidRDefault="004F2BFE" w:rsidP="004F2BFE">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4F2BFE" w:rsidRDefault="004F2BFE" w:rsidP="004F2BFE">
      <w:pPr>
        <w:pStyle w:val="11"/>
        <w:spacing w:after="240"/>
        <w:ind w:firstLine="0"/>
        <w:contextualSpacing/>
        <w:jc w:val="right"/>
      </w:pPr>
      <w:r>
        <w:t>предоставления Муниципальной услуги</w:t>
      </w:r>
    </w:p>
    <w:p w:rsidR="004F2BFE" w:rsidRDefault="004F2BFE" w:rsidP="004F2BFE">
      <w:pPr>
        <w:pStyle w:val="11"/>
        <w:spacing w:after="160" w:line="276" w:lineRule="auto"/>
        <w:ind w:firstLine="0"/>
        <w:jc w:val="center"/>
        <w:rPr>
          <w:b/>
          <w:bCs/>
        </w:rPr>
      </w:pPr>
    </w:p>
    <w:p w:rsidR="004F2BFE" w:rsidRDefault="004F2BFE" w:rsidP="004F2BFE">
      <w:pPr>
        <w:pStyle w:val="11"/>
        <w:spacing w:after="160" w:line="276" w:lineRule="auto"/>
        <w:ind w:firstLine="0"/>
        <w:jc w:val="center"/>
        <w:outlineLvl w:val="1"/>
        <w:rPr>
          <w:b/>
          <w:bCs/>
        </w:rPr>
      </w:pPr>
      <w:bookmarkStart w:id="372"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372"/>
    </w:p>
    <w:p w:rsidR="004F2BFE" w:rsidRDefault="004F2BFE" w:rsidP="004F2BFE">
      <w:pPr>
        <w:pStyle w:val="11"/>
        <w:spacing w:after="160" w:line="276" w:lineRule="auto"/>
        <w:ind w:firstLine="0"/>
        <w:jc w:val="center"/>
      </w:pPr>
    </w:p>
    <w:p w:rsidR="004F2BFE" w:rsidRDefault="004F2BFE" w:rsidP="004F2BFE">
      <w:pPr>
        <w:pStyle w:val="11"/>
        <w:tabs>
          <w:tab w:val="left" w:pos="1679"/>
        </w:tabs>
        <w:jc w:val="both"/>
      </w:pPr>
      <w:bookmarkStart w:id="373" w:name="bookmark555"/>
      <w:bookmarkEnd w:id="373"/>
      <w:r>
        <w:t>1. Конституция Российской Федерации, принятой всенародным голосованием, 12.12.1993.</w:t>
      </w:r>
      <w:bookmarkStart w:id="374" w:name="bookmark556"/>
      <w:bookmarkEnd w:id="374"/>
    </w:p>
    <w:p w:rsidR="004F2BFE" w:rsidRDefault="004F2BFE" w:rsidP="004F2BFE">
      <w:pPr>
        <w:pStyle w:val="11"/>
        <w:tabs>
          <w:tab w:val="left" w:pos="1679"/>
        </w:tabs>
        <w:jc w:val="both"/>
      </w:pPr>
      <w:bookmarkStart w:id="375" w:name="bookmark557"/>
      <w:bookmarkEnd w:id="375"/>
      <w:r>
        <w:t>2. Кодекс Российской Федерации об административных правонарушениях от 30.12.2001 № 195-ФЗ.</w:t>
      </w:r>
    </w:p>
    <w:p w:rsidR="004F2BFE" w:rsidRDefault="004F2BFE" w:rsidP="004F2BFE">
      <w:pPr>
        <w:pStyle w:val="11"/>
        <w:tabs>
          <w:tab w:val="left" w:pos="1679"/>
        </w:tabs>
        <w:jc w:val="both"/>
      </w:pPr>
      <w:bookmarkStart w:id="376" w:name="bookmark558"/>
      <w:bookmarkEnd w:id="376"/>
      <w:r>
        <w:t>3. Федеральный закон от 06.04.2011 № 63-ФЗ «Об электронной подписи»</w:t>
      </w:r>
    </w:p>
    <w:p w:rsidR="004F2BFE" w:rsidRDefault="004F2BFE" w:rsidP="004F2BFE">
      <w:pPr>
        <w:pStyle w:val="11"/>
        <w:tabs>
          <w:tab w:val="left" w:pos="1679"/>
        </w:tabs>
        <w:jc w:val="both"/>
      </w:pPr>
      <w:bookmarkStart w:id="377" w:name="bookmark559"/>
      <w:bookmarkEnd w:id="377"/>
      <w:r>
        <w:t>4. Федеральный закон от 27.07.2010 № 210-ФЗ «Об организации предоставления государственных и муниципальных услуг»</w:t>
      </w:r>
    </w:p>
    <w:p w:rsidR="004F2BFE" w:rsidRDefault="004F2BFE" w:rsidP="004F2BFE">
      <w:pPr>
        <w:pStyle w:val="11"/>
        <w:tabs>
          <w:tab w:val="left" w:pos="1603"/>
        </w:tabs>
        <w:jc w:val="both"/>
      </w:pPr>
      <w:bookmarkStart w:id="378" w:name="bookmark560"/>
      <w:bookmarkEnd w:id="378"/>
      <w:r>
        <w:t>5. Федеральный закон от 06.10.2003 № 131-ФЗ «Об общих принципах организации местного самоуправления в Российской Федерации»</w:t>
      </w:r>
    </w:p>
    <w:p w:rsidR="004F2BFE" w:rsidRDefault="004F2BFE" w:rsidP="004F2BFE">
      <w:pPr>
        <w:pStyle w:val="11"/>
        <w:tabs>
          <w:tab w:val="left" w:pos="1589"/>
        </w:tabs>
        <w:jc w:val="both"/>
      </w:pPr>
      <w:bookmarkStart w:id="379" w:name="bookmark561"/>
      <w:bookmarkEnd w:id="379"/>
      <w:r>
        <w:t>6. Федеральный закон от 27.07.2006 № 152-ФЗ «О персональных данных»</w:t>
      </w:r>
      <w:bookmarkStart w:id="380" w:name="bookmark562"/>
      <w:bookmarkStart w:id="381" w:name="bookmark563"/>
      <w:bookmarkStart w:id="382" w:name="bookmark569"/>
      <w:bookmarkEnd w:id="380"/>
      <w:bookmarkEnd w:id="381"/>
      <w:bookmarkEnd w:id="382"/>
    </w:p>
    <w:p w:rsidR="004F2BFE" w:rsidRDefault="004F2BFE" w:rsidP="004F2BFE">
      <w:pPr>
        <w:pStyle w:val="11"/>
        <w:tabs>
          <w:tab w:val="left" w:pos="1589"/>
        </w:tabs>
        <w:jc w:val="both"/>
        <w:rPr>
          <w:rFonts w:eastAsiaTheme="minorEastAsia"/>
        </w:rPr>
      </w:pPr>
      <w:r>
        <w:t xml:space="preserve">7. </w:t>
      </w:r>
      <w:r w:rsidRPr="002B7A51">
        <w:rPr>
          <w:rFonts w:eastAsiaTheme="minorEastAsia"/>
        </w:rPr>
        <w:t>Федеральный закон от 06.10.2003 №131-ФЗ "Об общих принципах организации местного самоуправления в Российской Федерации";</w:t>
      </w:r>
    </w:p>
    <w:p w:rsidR="004F2BFE" w:rsidRDefault="004F2BFE" w:rsidP="004F2BFE">
      <w:pPr>
        <w:pStyle w:val="11"/>
        <w:tabs>
          <w:tab w:val="left" w:pos="1589"/>
        </w:tabs>
        <w:jc w:val="both"/>
        <w:rPr>
          <w:rFonts w:eastAsiaTheme="minorEastAsia"/>
          <w:bCs/>
        </w:rPr>
      </w:pPr>
      <w:r>
        <w:rPr>
          <w:rFonts w:eastAsiaTheme="minorEastAsia"/>
        </w:rPr>
        <w:t xml:space="preserve">8. </w:t>
      </w:r>
      <w:r w:rsidRPr="002B7A51">
        <w:rPr>
          <w:rFonts w:eastAsiaTheme="minorEastAsia"/>
          <w:bCs/>
        </w:rPr>
        <w:t xml:space="preserve">Приказ </w:t>
      </w:r>
      <w:proofErr w:type="spellStart"/>
      <w:r w:rsidRPr="002B7A51">
        <w:rPr>
          <w:rFonts w:eastAsiaTheme="minorEastAsia"/>
          <w:bCs/>
        </w:rPr>
        <w:t>Ростехнадзора</w:t>
      </w:r>
      <w:proofErr w:type="spellEnd"/>
      <w:r w:rsidRPr="002B7A51">
        <w:rPr>
          <w:rFonts w:eastAsiaTheme="minorEastAsia"/>
          <w:bCs/>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4F2BFE" w:rsidRDefault="004F2BFE" w:rsidP="004F2BFE">
      <w:pPr>
        <w:pStyle w:val="11"/>
        <w:tabs>
          <w:tab w:val="left" w:pos="1589"/>
        </w:tabs>
        <w:jc w:val="both"/>
        <w:rPr>
          <w:rFonts w:eastAsiaTheme="minorHAnsi"/>
          <w:lang w:eastAsia="en-US"/>
        </w:rPr>
      </w:pPr>
      <w:r>
        <w:rPr>
          <w:rFonts w:eastAsiaTheme="minorEastAsia"/>
          <w:bCs/>
        </w:rPr>
        <w:t xml:space="preserve">9. </w:t>
      </w:r>
      <w:r w:rsidRPr="002B7A51">
        <w:rPr>
          <w:rFonts w:eastAsiaTheme="minorHAnsi"/>
          <w:lang w:eastAsia="en-US"/>
        </w:rPr>
        <w:t>Законы субъектов Российской Федерации в сфере благоустройства;</w:t>
      </w:r>
    </w:p>
    <w:p w:rsidR="004F2BFE" w:rsidRPr="002B7A51" w:rsidRDefault="004F2BFE" w:rsidP="004F2BFE">
      <w:pPr>
        <w:pStyle w:val="11"/>
        <w:tabs>
          <w:tab w:val="left" w:pos="1589"/>
        </w:tabs>
        <w:jc w:val="both"/>
      </w:pPr>
      <w:r>
        <w:rPr>
          <w:rFonts w:eastAsiaTheme="minorHAnsi"/>
          <w:lang w:eastAsia="en-US"/>
        </w:rPr>
        <w:t xml:space="preserve">10. </w:t>
      </w:r>
      <w:r w:rsidRPr="002B7A51">
        <w:rPr>
          <w:rFonts w:eastAsiaTheme="minorHAnsi"/>
          <w:lang w:eastAsia="en-US"/>
        </w:rPr>
        <w:t>Нормативные правовые акты органов местного самоуправления</w:t>
      </w:r>
      <w:r w:rsidRPr="002B7A51">
        <w:rPr>
          <w:rFonts w:eastAsiaTheme="minorHAnsi"/>
        </w:rPr>
        <w:t xml:space="preserve"> в </w:t>
      </w:r>
      <w:r w:rsidRPr="002B7A51">
        <w:rPr>
          <w:rFonts w:eastAsiaTheme="minorHAnsi"/>
          <w:lang w:eastAsia="en-US"/>
        </w:rPr>
        <w:t>сфере благоустройства.</w:t>
      </w:r>
    </w:p>
    <w:p w:rsidR="004F2BFE" w:rsidRPr="006A42B5" w:rsidRDefault="004F2BFE" w:rsidP="004F2BFE">
      <w:pPr>
        <w:rPr>
          <w:rFonts w:ascii="Times New Roman" w:eastAsia="Times New Roman" w:hAnsi="Times New Roman" w:cs="Times New Roman"/>
          <w:color w:val="000009"/>
        </w:rPr>
        <w:sectPr w:rsidR="004F2BFE" w:rsidRPr="006A42B5" w:rsidSect="002755E1">
          <w:footerReference w:type="default" r:id="rId10"/>
          <w:pgSz w:w="11900" w:h="16840"/>
          <w:pgMar w:top="851" w:right="680" w:bottom="851" w:left="1418" w:header="238" w:footer="6" w:gutter="0"/>
          <w:pgNumType w:start="1"/>
          <w:cols w:space="720"/>
          <w:docGrid w:linePitch="360"/>
        </w:sectPr>
      </w:pPr>
    </w:p>
    <w:p w:rsidR="004F2BFE" w:rsidRPr="002B7A51" w:rsidRDefault="004F2BFE" w:rsidP="004F2BFE">
      <w:pPr>
        <w:pStyle w:val="ad"/>
        <w:contextualSpacing/>
        <w:jc w:val="right"/>
        <w:rPr>
          <w:rFonts w:ascii="Times New Roman" w:eastAsia="Times New Roman" w:hAnsi="Times New Roman" w:cs="Times New Roman"/>
          <w:sz w:val="24"/>
          <w:szCs w:val="24"/>
          <w:shd w:val="clear" w:color="auto" w:fill="FFFFFF"/>
        </w:rPr>
      </w:pPr>
      <w:bookmarkStart w:id="383" w:name="bookmark38"/>
      <w:bookmarkStart w:id="384" w:name="bookmark122"/>
      <w:bookmarkStart w:id="385" w:name="bookmark126"/>
      <w:bookmarkStart w:id="386" w:name="bookmark165"/>
      <w:bookmarkStart w:id="387" w:name="bookmark240"/>
      <w:bookmarkStart w:id="388" w:name="bookmark292"/>
      <w:bookmarkStart w:id="389" w:name="bookmark352"/>
      <w:bookmarkStart w:id="390" w:name="bookmark479"/>
      <w:bookmarkEnd w:id="383"/>
      <w:bookmarkEnd w:id="384"/>
      <w:bookmarkEnd w:id="385"/>
      <w:bookmarkEnd w:id="386"/>
      <w:bookmarkEnd w:id="387"/>
      <w:bookmarkEnd w:id="388"/>
      <w:bookmarkEnd w:id="389"/>
      <w:bookmarkEnd w:id="390"/>
      <w:r w:rsidRPr="002B7A51">
        <w:rPr>
          <w:rFonts w:ascii="Times New Roman" w:eastAsiaTheme="minorHAnsi" w:hAnsi="Times New Roman" w:cs="Times New Roman"/>
          <w:sz w:val="24"/>
          <w:szCs w:val="24"/>
          <w:shd w:val="clear" w:color="auto" w:fill="FFFFFF"/>
        </w:rPr>
        <w:lastRenderedPageBreak/>
        <w:t xml:space="preserve">Приложение № 4 </w:t>
      </w:r>
    </w:p>
    <w:p w:rsidR="004F2BFE" w:rsidRDefault="004F2BFE" w:rsidP="004F2BFE">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4F2BFE" w:rsidRDefault="004F2BFE" w:rsidP="004F2BFE">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4F2BFE" w:rsidRDefault="004F2BFE" w:rsidP="004F2BFE">
      <w:pPr>
        <w:contextualSpacing/>
        <w:jc w:val="right"/>
      </w:pPr>
      <w:r>
        <w:rPr>
          <w:rFonts w:ascii="Times New Roman" w:eastAsiaTheme="minorHAnsi" w:hAnsi="Times New Roman" w:cs="Times New Roman"/>
        </w:rPr>
        <w:t>предоставления Муниципальной услуги</w:t>
      </w:r>
    </w:p>
    <w:p w:rsidR="004F2BFE" w:rsidRDefault="004F2BFE" w:rsidP="004F2BFE">
      <w:pPr>
        <w:pStyle w:val="11"/>
        <w:tabs>
          <w:tab w:val="left" w:pos="1568"/>
        </w:tabs>
        <w:jc w:val="both"/>
        <w:rPr>
          <w:highlight w:val="yellow"/>
        </w:rPr>
      </w:pPr>
    </w:p>
    <w:p w:rsidR="004F2BFE" w:rsidRDefault="004F2BFE" w:rsidP="004F2BFE">
      <w:pPr>
        <w:pStyle w:val="11"/>
        <w:tabs>
          <w:tab w:val="left" w:pos="1568"/>
        </w:tabs>
        <w:ind w:firstLine="403"/>
        <w:jc w:val="center"/>
        <w:outlineLvl w:val="1"/>
        <w:rPr>
          <w:b/>
          <w:highlight w:val="yellow"/>
        </w:rPr>
      </w:pPr>
      <w:bookmarkStart w:id="391" w:name="_Toc103877714"/>
      <w:r>
        <w:rPr>
          <w:rFonts w:eastAsiaTheme="minorHAnsi"/>
          <w:b/>
          <w:sz w:val="28"/>
          <w:szCs w:val="28"/>
        </w:rPr>
        <w:t>Проект производства работ на прокладку инженерных сетей (пример)</w:t>
      </w:r>
      <w:bookmarkEnd w:id="391"/>
    </w:p>
    <w:p w:rsidR="004F2BFE" w:rsidRDefault="004F2BFE" w:rsidP="004F2BFE">
      <w:pPr>
        <w:pStyle w:val="11"/>
        <w:tabs>
          <w:tab w:val="left" w:pos="1568"/>
        </w:tabs>
        <w:jc w:val="both"/>
        <w:rPr>
          <w:highlight w:val="yellow"/>
        </w:rPr>
      </w:pPr>
    </w:p>
    <w:p w:rsidR="004F2BFE" w:rsidRDefault="004F2BFE" w:rsidP="004F2BFE">
      <w:pPr>
        <w:pStyle w:val="11"/>
        <w:tabs>
          <w:tab w:val="left" w:pos="1568"/>
        </w:tabs>
        <w:jc w:val="both"/>
        <w:rPr>
          <w:highlight w:val="yellow"/>
        </w:rPr>
      </w:pPr>
    </w:p>
    <w:p w:rsidR="004F2BFE" w:rsidRDefault="004F2BFE" w:rsidP="004F2BFE">
      <w:pPr>
        <w:pStyle w:val="11"/>
        <w:tabs>
          <w:tab w:val="left" w:pos="1568"/>
        </w:tabs>
        <w:jc w:val="both"/>
        <w:rPr>
          <w:highlight w:val="yellow"/>
        </w:rPr>
      </w:pPr>
    </w:p>
    <w:p w:rsidR="004F2BFE" w:rsidRDefault="004F2BFE" w:rsidP="004F2BFE">
      <w:pPr>
        <w:pStyle w:val="11"/>
        <w:tabs>
          <w:tab w:val="left" w:pos="1568"/>
        </w:tabs>
        <w:jc w:val="both"/>
        <w:rPr>
          <w:highlight w:val="yellow"/>
        </w:rPr>
      </w:pPr>
    </w:p>
    <w:p w:rsidR="004F2BFE" w:rsidRDefault="004F2BFE" w:rsidP="004F2BFE">
      <w:pPr>
        <w:pStyle w:val="11"/>
        <w:tabs>
          <w:tab w:val="left" w:pos="1568"/>
        </w:tabs>
        <w:jc w:val="both"/>
        <w:rPr>
          <w:highlight w:val="yellow"/>
        </w:rPr>
      </w:pPr>
    </w:p>
    <w:p w:rsidR="004F2BFE" w:rsidRDefault="004F2BFE" w:rsidP="004F2BFE">
      <w:pPr>
        <w:pStyle w:val="11"/>
        <w:tabs>
          <w:tab w:val="left" w:pos="1568"/>
        </w:tabs>
        <w:jc w:val="both"/>
        <w:rPr>
          <w:highlight w:val="yellow"/>
        </w:rPr>
      </w:pPr>
    </w:p>
    <w:p w:rsidR="004F2BFE" w:rsidRDefault="004F2BFE" w:rsidP="004F2BFE">
      <w:pPr>
        <w:pStyle w:val="11"/>
        <w:tabs>
          <w:tab w:val="left" w:pos="1568"/>
        </w:tabs>
        <w:jc w:val="both"/>
        <w:rPr>
          <w:highlight w:val="yellow"/>
        </w:rPr>
      </w:pPr>
    </w:p>
    <w:p w:rsidR="004F2BFE" w:rsidRDefault="004F2BFE" w:rsidP="004F2BFE">
      <w:pPr>
        <w:pStyle w:val="11"/>
        <w:tabs>
          <w:tab w:val="left" w:pos="1568"/>
        </w:tabs>
        <w:jc w:val="both"/>
        <w:rPr>
          <w:highlight w:val="yellow"/>
        </w:rPr>
      </w:pPr>
    </w:p>
    <w:p w:rsidR="004F2BFE" w:rsidRDefault="004F2BFE" w:rsidP="004F2BFE">
      <w:pPr>
        <w:pStyle w:val="ad"/>
        <w:contextualSpacing/>
        <w:jc w:val="right"/>
        <w:rPr>
          <w:rFonts w:ascii="Times New Roman" w:eastAsia="Times New Roman" w:hAnsi="Times New Roman" w:cs="Times New Roman"/>
          <w:b/>
          <w:sz w:val="24"/>
          <w:szCs w:val="24"/>
          <w:shd w:val="clear" w:color="auto" w:fill="FFFFFF"/>
        </w:rPr>
      </w:pPr>
    </w:p>
    <w:p w:rsidR="004F2BFE" w:rsidRDefault="004F2BFE" w:rsidP="004F2BFE">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4"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1" cstate="print"/>
                    <a:stretch/>
                  </pic:blipFill>
                  <pic:spPr>
                    <a:xfrm>
                      <a:off x="0" y="0"/>
                      <a:ext cx="10306050" cy="5036820"/>
                    </a:xfrm>
                    <a:prstGeom prst="rect">
                      <a:avLst/>
                    </a:prstGeom>
                  </pic:spPr>
                </pic:pic>
              </a:graphicData>
            </a:graphic>
          </wp:anchor>
        </w:drawing>
      </w:r>
    </w:p>
    <w:p w:rsidR="004F2BFE" w:rsidRDefault="004F2BFE" w:rsidP="004F2BFE">
      <w:pPr>
        <w:pStyle w:val="11"/>
        <w:tabs>
          <w:tab w:val="left" w:pos="1568"/>
        </w:tabs>
        <w:jc w:val="both"/>
        <w:rPr>
          <w:highlight w:val="yellow"/>
        </w:rPr>
      </w:pPr>
    </w:p>
    <w:p w:rsidR="004F2BFE" w:rsidRDefault="004F2BFE" w:rsidP="004F2BFE">
      <w:pPr>
        <w:pStyle w:val="11"/>
        <w:tabs>
          <w:tab w:val="left" w:pos="1568"/>
        </w:tabs>
        <w:jc w:val="both"/>
        <w:rPr>
          <w:highlight w:val="yellow"/>
        </w:rPr>
      </w:pPr>
    </w:p>
    <w:p w:rsidR="004F2BFE" w:rsidRDefault="004F2BFE" w:rsidP="004F2BFE">
      <w:pPr>
        <w:pStyle w:val="11"/>
        <w:tabs>
          <w:tab w:val="left" w:pos="1568"/>
        </w:tabs>
        <w:jc w:val="both"/>
        <w:rPr>
          <w:highlight w:val="yellow"/>
        </w:rPr>
      </w:pPr>
    </w:p>
    <w:p w:rsidR="004F2BFE" w:rsidRDefault="004F2BFE" w:rsidP="004F2BFE">
      <w:pPr>
        <w:pStyle w:val="11"/>
        <w:tabs>
          <w:tab w:val="left" w:pos="1568"/>
        </w:tabs>
        <w:jc w:val="both"/>
        <w:rPr>
          <w:highlight w:val="yellow"/>
        </w:rPr>
      </w:pPr>
    </w:p>
    <w:p w:rsidR="004F2BFE" w:rsidRDefault="004F2BFE" w:rsidP="004F2BFE">
      <w:pPr>
        <w:pStyle w:val="11"/>
        <w:tabs>
          <w:tab w:val="left" w:pos="1568"/>
        </w:tabs>
        <w:jc w:val="both"/>
        <w:rPr>
          <w:highlight w:val="yellow"/>
        </w:rPr>
      </w:pPr>
    </w:p>
    <w:p w:rsidR="004F2BFE" w:rsidRDefault="004F2BFE" w:rsidP="004F2BFE">
      <w:pPr>
        <w:pStyle w:val="ad"/>
        <w:contextualSpacing/>
        <w:jc w:val="right"/>
        <w:rPr>
          <w:rFonts w:ascii="Times New Roman" w:eastAsia="Times New Roman" w:hAnsi="Times New Roman" w:cs="Times New Roman"/>
          <w:b/>
          <w:sz w:val="24"/>
          <w:szCs w:val="24"/>
          <w:shd w:val="clear" w:color="auto" w:fill="FFFFFF"/>
        </w:rPr>
      </w:pPr>
    </w:p>
    <w:p w:rsidR="004F2BFE" w:rsidRDefault="004F2BFE" w:rsidP="004F2BFE">
      <w:pPr>
        <w:pStyle w:val="ad"/>
        <w:contextualSpacing/>
        <w:jc w:val="right"/>
        <w:rPr>
          <w:rFonts w:ascii="Times New Roman" w:eastAsia="Times New Roman" w:hAnsi="Times New Roman" w:cs="Times New Roman"/>
          <w:b/>
          <w:sz w:val="24"/>
          <w:szCs w:val="24"/>
          <w:shd w:val="clear" w:color="auto" w:fill="FFFFFF"/>
        </w:rPr>
      </w:pPr>
    </w:p>
    <w:p w:rsidR="004F2BFE" w:rsidRDefault="004F2BFE" w:rsidP="004F2BFE">
      <w:pPr>
        <w:pStyle w:val="ad"/>
        <w:contextualSpacing/>
        <w:jc w:val="right"/>
        <w:rPr>
          <w:rFonts w:ascii="Times New Roman" w:eastAsia="Times New Roman" w:hAnsi="Times New Roman" w:cs="Times New Roman"/>
          <w:b/>
          <w:sz w:val="24"/>
          <w:szCs w:val="24"/>
          <w:shd w:val="clear" w:color="auto" w:fill="FFFFFF"/>
        </w:rPr>
      </w:pPr>
    </w:p>
    <w:p w:rsidR="004F2BFE" w:rsidRDefault="004F2BFE" w:rsidP="004F2BFE">
      <w:pPr>
        <w:pStyle w:val="ad"/>
        <w:contextualSpacing/>
        <w:jc w:val="right"/>
        <w:rPr>
          <w:rFonts w:ascii="Times New Roman" w:eastAsia="Times New Roman" w:hAnsi="Times New Roman" w:cs="Times New Roman"/>
          <w:b/>
          <w:sz w:val="24"/>
          <w:szCs w:val="24"/>
          <w:shd w:val="clear" w:color="auto" w:fill="FFFFFF"/>
        </w:rPr>
      </w:pPr>
    </w:p>
    <w:p w:rsidR="004F2BFE" w:rsidRDefault="004F2BFE" w:rsidP="004F2BFE">
      <w:pPr>
        <w:pStyle w:val="ad"/>
        <w:contextualSpacing/>
        <w:jc w:val="right"/>
        <w:rPr>
          <w:rFonts w:ascii="Times New Roman" w:eastAsia="Times New Roman" w:hAnsi="Times New Roman" w:cs="Times New Roman"/>
          <w:b/>
          <w:sz w:val="24"/>
          <w:szCs w:val="24"/>
          <w:shd w:val="clear" w:color="auto" w:fill="FFFFFF"/>
        </w:rPr>
      </w:pPr>
    </w:p>
    <w:p w:rsidR="004F2BFE" w:rsidRDefault="004F2BFE" w:rsidP="004F2BFE">
      <w:pPr>
        <w:spacing w:line="360" w:lineRule="exact"/>
        <w:jc w:val="right"/>
        <w:rPr>
          <w:rFonts w:ascii="Times New Roman" w:eastAsia="Times New Roman" w:hAnsi="Times New Roman" w:cs="Times New Roman"/>
          <w:shd w:val="clear" w:color="auto" w:fill="FFFFFF"/>
        </w:rPr>
      </w:pPr>
    </w:p>
    <w:p w:rsidR="004F2BFE" w:rsidRDefault="004F2BFE" w:rsidP="004F2BFE">
      <w:pPr>
        <w:spacing w:line="360" w:lineRule="exact"/>
        <w:jc w:val="right"/>
        <w:rPr>
          <w:rFonts w:ascii="Times New Roman" w:eastAsia="Times New Roman" w:hAnsi="Times New Roman" w:cs="Times New Roman"/>
          <w:shd w:val="clear" w:color="auto" w:fill="FFFFFF"/>
        </w:rPr>
      </w:pPr>
    </w:p>
    <w:p w:rsidR="004F2BFE" w:rsidRDefault="004F2BFE" w:rsidP="004F2BFE">
      <w:pPr>
        <w:spacing w:line="360" w:lineRule="exact"/>
        <w:jc w:val="right"/>
      </w:pPr>
    </w:p>
    <w:p w:rsidR="004F2BFE" w:rsidRDefault="004F2BFE" w:rsidP="004F2BFE">
      <w:pPr>
        <w:pStyle w:val="af"/>
        <w:framePr w:w="9673" w:h="349" w:wrap="none" w:vAnchor="page" w:hAnchor="page" w:x="3145" w:y="1717"/>
        <w:rPr>
          <w:sz w:val="28"/>
          <w:szCs w:val="28"/>
        </w:rPr>
      </w:pPr>
    </w:p>
    <w:p w:rsidR="004F2BFE" w:rsidRDefault="004F2BFE" w:rsidP="004F2BFE">
      <w:pPr>
        <w:pStyle w:val="af"/>
        <w:rPr>
          <w:sz w:val="28"/>
          <w:szCs w:val="28"/>
        </w:rPr>
        <w:sectPr w:rsidR="004F2BFE">
          <w:pgSz w:w="16840" w:h="11900" w:orient="landscape"/>
          <w:pgMar w:top="1701" w:right="1134" w:bottom="851" w:left="1134" w:header="539" w:footer="6" w:gutter="0"/>
          <w:cols w:space="720"/>
          <w:docGrid w:linePitch="360"/>
        </w:sectPr>
      </w:pPr>
    </w:p>
    <w:p w:rsidR="004F2BFE" w:rsidRDefault="004F2BFE" w:rsidP="004F2BFE">
      <w:pPr>
        <w:pStyle w:val="11"/>
        <w:spacing w:before="700" w:after="460"/>
        <w:ind w:left="5318" w:firstLine="0"/>
        <w:contextualSpacing/>
        <w:jc w:val="right"/>
      </w:pPr>
      <w:r w:rsidRPr="002B7A51">
        <w:rPr>
          <w:rFonts w:eastAsiaTheme="minorHAnsi"/>
        </w:rPr>
        <w:lastRenderedPageBreak/>
        <w:t>Приложение № 5</w:t>
      </w:r>
      <w:r w:rsidRPr="002B7A51">
        <w:t xml:space="preserve"> </w:t>
      </w:r>
      <w:r w:rsidRPr="002B7A51">
        <w:br/>
      </w:r>
      <w:r>
        <w:t>к типовой форме Административного регламента предоставления Муниципальной услуги</w:t>
      </w:r>
    </w:p>
    <w:p w:rsidR="004F2BFE" w:rsidRDefault="004F2BFE" w:rsidP="004F2BFE">
      <w:pPr>
        <w:pStyle w:val="24"/>
        <w:keepNext/>
        <w:keepLines/>
        <w:spacing w:after="860"/>
        <w:ind w:left="0" w:firstLine="0"/>
        <w:jc w:val="center"/>
      </w:pPr>
      <w:bookmarkStart w:id="392" w:name="bookmark570"/>
      <w:bookmarkStart w:id="393" w:name="bookmark571"/>
      <w:bookmarkStart w:id="394" w:name="bookmark572"/>
      <w:bookmarkStart w:id="395" w:name="_Toc103862231"/>
      <w:bookmarkStart w:id="396" w:name="_Toc103862266"/>
      <w:bookmarkStart w:id="397" w:name="_Toc103863893"/>
      <w:bookmarkStart w:id="398" w:name="_Toc103877715"/>
      <w:r>
        <w:t>График производства земляных работ</w:t>
      </w:r>
      <w:bookmarkEnd w:id="392"/>
      <w:bookmarkEnd w:id="393"/>
      <w:bookmarkEnd w:id="394"/>
      <w:bookmarkEnd w:id="395"/>
      <w:bookmarkEnd w:id="396"/>
      <w:bookmarkEnd w:id="397"/>
      <w:bookmarkEnd w:id="398"/>
    </w:p>
    <w:p w:rsidR="004F2BFE" w:rsidRDefault="004F2BFE" w:rsidP="004F2BFE">
      <w:pPr>
        <w:pStyle w:val="20"/>
        <w:tabs>
          <w:tab w:val="left" w:leader="underscore" w:pos="9322"/>
        </w:tabs>
        <w:spacing w:after="940" w:line="240" w:lineRule="auto"/>
        <w:ind w:firstLine="0"/>
      </w:pPr>
      <w:r>
        <w:t xml:space="preserve">Функциональное назначение объекта: </w:t>
      </w:r>
      <w:r>
        <w:tab/>
      </w:r>
    </w:p>
    <w:p w:rsidR="004F2BFE" w:rsidRDefault="004F2BFE" w:rsidP="004F2BFE">
      <w:pPr>
        <w:pStyle w:val="20"/>
        <w:tabs>
          <w:tab w:val="left" w:leader="underscore" w:pos="9322"/>
        </w:tabs>
        <w:spacing w:after="0" w:line="240" w:lineRule="auto"/>
        <w:ind w:firstLine="0"/>
      </w:pPr>
      <w:r>
        <w:t>Адрес объекта:</w:t>
      </w:r>
      <w:r>
        <w:tab/>
      </w:r>
    </w:p>
    <w:p w:rsidR="004F2BFE" w:rsidRDefault="004F2BFE" w:rsidP="004F2BFE">
      <w:pPr>
        <w:pStyle w:val="11"/>
        <w:spacing w:after="460"/>
        <w:ind w:left="4160" w:firstLine="0"/>
        <w:rPr>
          <w:sz w:val="22"/>
          <w:szCs w:val="22"/>
        </w:rPr>
      </w:pPr>
      <w:proofErr w:type="gramStart"/>
      <w:r>
        <w:rPr>
          <w:rFonts w:eastAsiaTheme="minorHAnsi"/>
          <w:sz w:val="22"/>
          <w:szCs w:val="22"/>
        </w:rPr>
        <w:t>(адрес проведения земляных работ,</w:t>
      </w:r>
      <w:proofErr w:type="gramEnd"/>
    </w:p>
    <w:p w:rsidR="004F2BFE" w:rsidRDefault="004F2BFE" w:rsidP="004F2BFE">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4F2BFE" w:rsidTr="004F2BFE">
        <w:trPr>
          <w:trHeight w:hRule="exact" w:val="1522"/>
          <w:jc w:val="center"/>
        </w:trPr>
        <w:tc>
          <w:tcPr>
            <w:tcW w:w="744" w:type="dxa"/>
            <w:tcBorders>
              <w:top w:val="single" w:sz="4" w:space="0" w:color="auto"/>
              <w:left w:val="single" w:sz="4" w:space="0" w:color="auto"/>
            </w:tcBorders>
            <w:shd w:val="clear" w:color="auto" w:fill="FFFFFF"/>
          </w:tcPr>
          <w:p w:rsidR="004F2BFE" w:rsidRDefault="004F2BFE" w:rsidP="004F2BFE">
            <w:pPr>
              <w:pStyle w:val="ab"/>
              <w:spacing w:line="276" w:lineRule="auto"/>
              <w:ind w:firstLine="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344" w:type="dxa"/>
            <w:tcBorders>
              <w:top w:val="single" w:sz="4" w:space="0" w:color="auto"/>
              <w:left w:val="single" w:sz="4" w:space="0" w:color="auto"/>
            </w:tcBorders>
            <w:shd w:val="clear" w:color="auto" w:fill="FFFFFF"/>
            <w:vAlign w:val="center"/>
          </w:tcPr>
          <w:p w:rsidR="004F2BFE" w:rsidRDefault="004F2BFE" w:rsidP="004F2BFE">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4F2BFE" w:rsidRDefault="004F2BFE" w:rsidP="004F2BFE">
            <w:pPr>
              <w:pStyle w:val="ab"/>
              <w:spacing w:after="160" w:line="276" w:lineRule="auto"/>
              <w:ind w:firstLine="0"/>
              <w:jc w:val="center"/>
              <w:rPr>
                <w:sz w:val="28"/>
                <w:szCs w:val="28"/>
              </w:rPr>
            </w:pPr>
            <w:r>
              <w:rPr>
                <w:sz w:val="28"/>
                <w:szCs w:val="28"/>
              </w:rPr>
              <w:t>Дата начала работ</w:t>
            </w:r>
          </w:p>
          <w:p w:rsidR="004F2BFE" w:rsidRDefault="004F2BFE" w:rsidP="004F2BFE">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4F2BFE" w:rsidRDefault="004F2BFE" w:rsidP="004F2BFE">
            <w:pPr>
              <w:pStyle w:val="ab"/>
              <w:spacing w:after="160" w:line="276" w:lineRule="auto"/>
              <w:ind w:firstLine="0"/>
              <w:jc w:val="center"/>
              <w:rPr>
                <w:sz w:val="28"/>
                <w:szCs w:val="28"/>
              </w:rPr>
            </w:pPr>
            <w:r>
              <w:rPr>
                <w:sz w:val="28"/>
                <w:szCs w:val="28"/>
              </w:rPr>
              <w:t>Дата окончания работ</w:t>
            </w:r>
          </w:p>
          <w:p w:rsidR="004F2BFE" w:rsidRDefault="004F2BFE" w:rsidP="004F2BFE">
            <w:pPr>
              <w:pStyle w:val="ab"/>
              <w:spacing w:line="276" w:lineRule="auto"/>
              <w:ind w:firstLine="0"/>
              <w:rPr>
                <w:sz w:val="28"/>
                <w:szCs w:val="28"/>
              </w:rPr>
            </w:pPr>
            <w:r>
              <w:rPr>
                <w:sz w:val="28"/>
                <w:szCs w:val="28"/>
              </w:rPr>
              <w:t>(день/месяц/год)</w:t>
            </w:r>
          </w:p>
        </w:tc>
      </w:tr>
      <w:tr w:rsidR="004F2BFE" w:rsidTr="004F2BFE">
        <w:trPr>
          <w:trHeight w:hRule="exact" w:val="581"/>
          <w:jc w:val="center"/>
        </w:trPr>
        <w:tc>
          <w:tcPr>
            <w:tcW w:w="744" w:type="dxa"/>
            <w:tcBorders>
              <w:top w:val="single" w:sz="4" w:space="0" w:color="auto"/>
              <w:left w:val="single" w:sz="4" w:space="0" w:color="auto"/>
            </w:tcBorders>
            <w:shd w:val="clear" w:color="auto" w:fill="FFFFFF"/>
          </w:tcPr>
          <w:p w:rsidR="004F2BFE" w:rsidRDefault="004F2BFE" w:rsidP="004F2BFE">
            <w:pPr>
              <w:rPr>
                <w:sz w:val="10"/>
                <w:szCs w:val="10"/>
              </w:rPr>
            </w:pPr>
          </w:p>
        </w:tc>
        <w:tc>
          <w:tcPr>
            <w:tcW w:w="4344" w:type="dxa"/>
            <w:tcBorders>
              <w:top w:val="single" w:sz="4" w:space="0" w:color="auto"/>
              <w:left w:val="single" w:sz="4" w:space="0" w:color="auto"/>
            </w:tcBorders>
            <w:shd w:val="clear" w:color="auto" w:fill="FFFFFF"/>
          </w:tcPr>
          <w:p w:rsidR="004F2BFE" w:rsidRDefault="004F2BFE" w:rsidP="004F2BFE">
            <w:pPr>
              <w:rPr>
                <w:sz w:val="10"/>
                <w:szCs w:val="10"/>
              </w:rPr>
            </w:pPr>
          </w:p>
        </w:tc>
        <w:tc>
          <w:tcPr>
            <w:tcW w:w="2203" w:type="dxa"/>
            <w:tcBorders>
              <w:top w:val="single" w:sz="4" w:space="0" w:color="auto"/>
              <w:left w:val="single" w:sz="4" w:space="0" w:color="auto"/>
            </w:tcBorders>
            <w:shd w:val="clear" w:color="auto" w:fill="FFFFFF"/>
          </w:tcPr>
          <w:p w:rsidR="004F2BFE" w:rsidRDefault="004F2BFE" w:rsidP="004F2BFE">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F2BFE" w:rsidRDefault="004F2BFE" w:rsidP="004F2BFE">
            <w:pPr>
              <w:rPr>
                <w:sz w:val="10"/>
                <w:szCs w:val="10"/>
              </w:rPr>
            </w:pPr>
          </w:p>
        </w:tc>
      </w:tr>
      <w:tr w:rsidR="004F2BFE" w:rsidTr="004F2BFE">
        <w:trPr>
          <w:trHeight w:hRule="exact" w:val="581"/>
          <w:jc w:val="center"/>
        </w:trPr>
        <w:tc>
          <w:tcPr>
            <w:tcW w:w="744" w:type="dxa"/>
            <w:tcBorders>
              <w:top w:val="single" w:sz="4" w:space="0" w:color="auto"/>
              <w:left w:val="single" w:sz="4" w:space="0" w:color="auto"/>
            </w:tcBorders>
            <w:shd w:val="clear" w:color="auto" w:fill="FFFFFF"/>
          </w:tcPr>
          <w:p w:rsidR="004F2BFE" w:rsidRDefault="004F2BFE" w:rsidP="004F2BFE">
            <w:pPr>
              <w:rPr>
                <w:sz w:val="10"/>
                <w:szCs w:val="10"/>
              </w:rPr>
            </w:pPr>
          </w:p>
        </w:tc>
        <w:tc>
          <w:tcPr>
            <w:tcW w:w="4344" w:type="dxa"/>
            <w:tcBorders>
              <w:top w:val="single" w:sz="4" w:space="0" w:color="auto"/>
              <w:left w:val="single" w:sz="4" w:space="0" w:color="auto"/>
            </w:tcBorders>
            <w:shd w:val="clear" w:color="auto" w:fill="FFFFFF"/>
          </w:tcPr>
          <w:p w:rsidR="004F2BFE" w:rsidRDefault="004F2BFE" w:rsidP="004F2BFE">
            <w:pPr>
              <w:rPr>
                <w:sz w:val="10"/>
                <w:szCs w:val="10"/>
              </w:rPr>
            </w:pPr>
          </w:p>
        </w:tc>
        <w:tc>
          <w:tcPr>
            <w:tcW w:w="2203" w:type="dxa"/>
            <w:tcBorders>
              <w:top w:val="single" w:sz="4" w:space="0" w:color="auto"/>
              <w:left w:val="single" w:sz="4" w:space="0" w:color="auto"/>
            </w:tcBorders>
            <w:shd w:val="clear" w:color="auto" w:fill="FFFFFF"/>
          </w:tcPr>
          <w:p w:rsidR="004F2BFE" w:rsidRDefault="004F2BFE" w:rsidP="004F2BFE">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F2BFE" w:rsidRDefault="004F2BFE" w:rsidP="004F2BFE">
            <w:pPr>
              <w:rPr>
                <w:sz w:val="10"/>
                <w:szCs w:val="10"/>
              </w:rPr>
            </w:pPr>
          </w:p>
        </w:tc>
      </w:tr>
      <w:tr w:rsidR="004F2BFE" w:rsidTr="004F2BFE">
        <w:trPr>
          <w:trHeight w:hRule="exact" w:val="576"/>
          <w:jc w:val="center"/>
        </w:trPr>
        <w:tc>
          <w:tcPr>
            <w:tcW w:w="744" w:type="dxa"/>
            <w:tcBorders>
              <w:top w:val="single" w:sz="4" w:space="0" w:color="auto"/>
              <w:left w:val="single" w:sz="4" w:space="0" w:color="auto"/>
            </w:tcBorders>
            <w:shd w:val="clear" w:color="auto" w:fill="FFFFFF"/>
          </w:tcPr>
          <w:p w:rsidR="004F2BFE" w:rsidRDefault="004F2BFE" w:rsidP="004F2BFE">
            <w:pPr>
              <w:rPr>
                <w:sz w:val="10"/>
                <w:szCs w:val="10"/>
              </w:rPr>
            </w:pPr>
          </w:p>
        </w:tc>
        <w:tc>
          <w:tcPr>
            <w:tcW w:w="4344" w:type="dxa"/>
            <w:tcBorders>
              <w:top w:val="single" w:sz="4" w:space="0" w:color="auto"/>
              <w:left w:val="single" w:sz="4" w:space="0" w:color="auto"/>
            </w:tcBorders>
            <w:shd w:val="clear" w:color="auto" w:fill="FFFFFF"/>
          </w:tcPr>
          <w:p w:rsidR="004F2BFE" w:rsidRDefault="004F2BFE" w:rsidP="004F2BFE">
            <w:pPr>
              <w:rPr>
                <w:sz w:val="10"/>
                <w:szCs w:val="10"/>
              </w:rPr>
            </w:pPr>
          </w:p>
        </w:tc>
        <w:tc>
          <w:tcPr>
            <w:tcW w:w="2203" w:type="dxa"/>
            <w:tcBorders>
              <w:top w:val="single" w:sz="4" w:space="0" w:color="auto"/>
              <w:left w:val="single" w:sz="4" w:space="0" w:color="auto"/>
            </w:tcBorders>
            <w:shd w:val="clear" w:color="auto" w:fill="FFFFFF"/>
          </w:tcPr>
          <w:p w:rsidR="004F2BFE" w:rsidRDefault="004F2BFE" w:rsidP="004F2BFE">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F2BFE" w:rsidRDefault="004F2BFE" w:rsidP="004F2BFE">
            <w:pPr>
              <w:rPr>
                <w:sz w:val="10"/>
                <w:szCs w:val="10"/>
              </w:rPr>
            </w:pPr>
          </w:p>
        </w:tc>
      </w:tr>
      <w:tr w:rsidR="004F2BFE" w:rsidTr="004F2BFE">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F2BFE" w:rsidRDefault="004F2BFE" w:rsidP="004F2BFE">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4F2BFE" w:rsidRDefault="004F2BFE" w:rsidP="004F2BFE">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4F2BFE" w:rsidRDefault="004F2BFE" w:rsidP="004F2BFE">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F2BFE" w:rsidRDefault="004F2BFE" w:rsidP="004F2BFE">
            <w:pPr>
              <w:rPr>
                <w:sz w:val="10"/>
                <w:szCs w:val="10"/>
              </w:rPr>
            </w:pPr>
          </w:p>
        </w:tc>
      </w:tr>
    </w:tbl>
    <w:p w:rsidR="004F2BFE" w:rsidRDefault="004F2BFE" w:rsidP="004F2BFE">
      <w:pPr>
        <w:spacing w:after="799" w:line="1" w:lineRule="exact"/>
      </w:pPr>
    </w:p>
    <w:p w:rsidR="004F2BFE" w:rsidRDefault="004F2BFE" w:rsidP="004F2BFE">
      <w:pPr>
        <w:pStyle w:val="11"/>
        <w:tabs>
          <w:tab w:val="left" w:leader="underscore" w:pos="9322"/>
        </w:tabs>
        <w:ind w:firstLine="0"/>
        <w:jc w:val="both"/>
      </w:pPr>
      <w:r>
        <w:t>Исполнитель работ</w:t>
      </w:r>
      <w:r>
        <w:tab/>
      </w:r>
    </w:p>
    <w:p w:rsidR="004F2BFE" w:rsidRDefault="004F2BFE" w:rsidP="004F2BFE">
      <w:pPr>
        <w:pStyle w:val="11"/>
        <w:ind w:firstLine="0"/>
        <w:jc w:val="center"/>
      </w:pPr>
      <w:r>
        <w:t>(должность, подпись, расшифровка подписи)</w:t>
      </w:r>
    </w:p>
    <w:p w:rsidR="004F2BFE" w:rsidRDefault="004F2BFE" w:rsidP="004F2BFE">
      <w:pPr>
        <w:pStyle w:val="11"/>
        <w:ind w:firstLine="0"/>
        <w:jc w:val="both"/>
      </w:pPr>
      <w:r>
        <w:t>М.П.</w:t>
      </w:r>
    </w:p>
    <w:p w:rsidR="004F2BFE" w:rsidRDefault="004F2BFE" w:rsidP="004F2BFE">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4F2BFE" w:rsidRDefault="004F2BFE" w:rsidP="004F2BFE">
      <w:pPr>
        <w:pStyle w:val="11"/>
        <w:tabs>
          <w:tab w:val="left" w:leader="underscore" w:pos="9322"/>
        </w:tabs>
        <w:ind w:firstLine="0"/>
        <w:jc w:val="both"/>
      </w:pPr>
      <w:r>
        <w:t>Заказчик (при наличии)</w:t>
      </w:r>
      <w:r>
        <w:tab/>
      </w:r>
    </w:p>
    <w:p w:rsidR="004F2BFE" w:rsidRDefault="004F2BFE" w:rsidP="004F2BFE">
      <w:pPr>
        <w:pStyle w:val="11"/>
        <w:ind w:firstLine="0"/>
        <w:jc w:val="center"/>
      </w:pPr>
      <w:r>
        <w:t>(должность, подпись, расшифровка подписи)</w:t>
      </w:r>
    </w:p>
    <w:p w:rsidR="004F2BFE" w:rsidRDefault="004F2BFE" w:rsidP="004F2BFE">
      <w:pPr>
        <w:pStyle w:val="11"/>
        <w:ind w:firstLine="0"/>
      </w:pPr>
      <w:r>
        <w:t>М.П.</w:t>
      </w:r>
    </w:p>
    <w:p w:rsidR="004F2BFE" w:rsidRDefault="004F2BFE" w:rsidP="004F2BFE">
      <w:pPr>
        <w:pStyle w:val="11"/>
        <w:tabs>
          <w:tab w:val="left" w:pos="6979"/>
        </w:tabs>
        <w:spacing w:after="640"/>
        <w:ind w:firstLine="0"/>
      </w:pPr>
      <w:r>
        <w:t>(при наличии)</w:t>
      </w:r>
      <w:r>
        <w:tab/>
        <w:t>" "20______________г.</w:t>
      </w:r>
      <w:r>
        <w:br w:type="page"/>
      </w:r>
    </w:p>
    <w:p w:rsidR="004F2BFE" w:rsidRDefault="004F2BFE" w:rsidP="004F2BFE">
      <w:pPr>
        <w:pStyle w:val="11"/>
        <w:spacing w:before="700" w:after="460"/>
        <w:ind w:left="5318" w:firstLine="0"/>
        <w:contextualSpacing/>
        <w:jc w:val="right"/>
      </w:pPr>
      <w:r w:rsidRPr="002B7A51">
        <w:rPr>
          <w:rFonts w:eastAsiaTheme="minorHAnsi"/>
        </w:rPr>
        <w:lastRenderedPageBreak/>
        <w:t>Приложение № 6</w:t>
      </w:r>
      <w:r>
        <w:br/>
        <w:t>к типовой форме Административного регламента предоставления Муниципальной услуги</w:t>
      </w:r>
    </w:p>
    <w:p w:rsidR="004F2BFE" w:rsidRDefault="004F2BFE" w:rsidP="004F2BFE">
      <w:pPr>
        <w:pStyle w:val="11"/>
        <w:spacing w:after="220"/>
        <w:ind w:firstLine="720"/>
        <w:rPr>
          <w:ins w:id="399" w:author="Колесникова Елена Александровна" w:date="2022-05-04T13:46:00Z"/>
          <w:b/>
          <w:bCs/>
        </w:rPr>
      </w:pPr>
    </w:p>
    <w:p w:rsidR="004F2BFE" w:rsidRDefault="004F2BFE" w:rsidP="004F2BFE">
      <w:pPr>
        <w:pStyle w:val="11"/>
        <w:spacing w:after="220"/>
        <w:ind w:firstLine="720"/>
        <w:outlineLvl w:val="1"/>
      </w:pPr>
      <w:bookmarkStart w:id="400" w:name="_Toc103877716"/>
      <w:r>
        <w:rPr>
          <w:rFonts w:eastAsiaTheme="minorHAnsi"/>
          <w:b/>
          <w:bCs/>
        </w:rPr>
        <w:t>Форма акта о завершении земляных работ и выполненном благоустройстве</w:t>
      </w:r>
      <w:bookmarkEnd w:id="400"/>
    </w:p>
    <w:p w:rsidR="004F2BFE" w:rsidRDefault="004F2BFE" w:rsidP="004F2BFE">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4F2BFE" w:rsidRDefault="004F2BFE" w:rsidP="004F2BFE">
      <w:pPr>
        <w:pStyle w:val="11"/>
        <w:ind w:firstLine="960"/>
      </w:pPr>
      <w:r>
        <w:t>(организация, предприятие/ФИО, производитель работ)</w:t>
      </w:r>
    </w:p>
    <w:p w:rsidR="004F2BFE" w:rsidRDefault="004F2BFE" w:rsidP="004F2BFE">
      <w:pPr>
        <w:pStyle w:val="11"/>
        <w:tabs>
          <w:tab w:val="left" w:leader="underscore" w:pos="8981"/>
        </w:tabs>
        <w:ind w:firstLine="0"/>
      </w:pPr>
      <w:r>
        <w:t>адрес:</w:t>
      </w:r>
      <w:r>
        <w:tab/>
      </w:r>
    </w:p>
    <w:p w:rsidR="004F2BFE" w:rsidRDefault="004F2BFE" w:rsidP="004F2BFE">
      <w:pPr>
        <w:pStyle w:val="11"/>
        <w:ind w:firstLine="0"/>
      </w:pPr>
      <w:r>
        <w:t>Земляные работы производились по адресу:</w:t>
      </w:r>
    </w:p>
    <w:p w:rsidR="004F2BFE" w:rsidRDefault="004F2BFE" w:rsidP="004F2BFE">
      <w:pPr>
        <w:pStyle w:val="11"/>
        <w:ind w:firstLine="0"/>
      </w:pPr>
      <w:r>
        <w:t xml:space="preserve">Разрешение на производство земляных работ N </w:t>
      </w:r>
      <w:proofErr w:type="gramStart"/>
      <w:r>
        <w:t>от</w:t>
      </w:r>
      <w:proofErr w:type="gramEnd"/>
    </w:p>
    <w:p w:rsidR="004F2BFE" w:rsidRDefault="004F2BFE" w:rsidP="004F2BFE">
      <w:pPr>
        <w:pStyle w:val="11"/>
        <w:ind w:firstLine="0"/>
      </w:pPr>
      <w:r>
        <w:t>Комиссия в составе:</w:t>
      </w:r>
    </w:p>
    <w:p w:rsidR="004F2BFE" w:rsidRDefault="004F2BFE" w:rsidP="004F2BFE">
      <w:pPr>
        <w:pStyle w:val="11"/>
        <w:pBdr>
          <w:bottom w:val="single" w:sz="4" w:space="0" w:color="auto"/>
        </w:pBdr>
        <w:spacing w:after="220"/>
        <w:ind w:firstLine="0"/>
      </w:pPr>
      <w:r>
        <w:t>представителя организации, производящей земляные работы (подрядчика)</w:t>
      </w:r>
    </w:p>
    <w:p w:rsidR="004F2BFE" w:rsidRDefault="004F2BFE" w:rsidP="004F2BFE">
      <w:pPr>
        <w:pStyle w:val="11"/>
        <w:ind w:left="1800" w:firstLine="0"/>
        <w:jc w:val="both"/>
      </w:pPr>
      <w:r>
        <w:t>(Ф.И.О., должность)</w:t>
      </w:r>
    </w:p>
    <w:p w:rsidR="004F2BFE" w:rsidRDefault="004F2BFE" w:rsidP="004F2BFE">
      <w:pPr>
        <w:pStyle w:val="11"/>
        <w:ind w:firstLine="0"/>
      </w:pPr>
      <w:r>
        <w:t>представителя организации, выполнившей благоустройство</w:t>
      </w:r>
    </w:p>
    <w:p w:rsidR="004F2BFE" w:rsidRDefault="004F2BFE" w:rsidP="004F2BFE">
      <w:pPr>
        <w:pStyle w:val="11"/>
        <w:pBdr>
          <w:bottom w:val="single" w:sz="4" w:space="0" w:color="auto"/>
        </w:pBdr>
        <w:spacing w:after="220"/>
        <w:ind w:left="3420" w:firstLine="0"/>
      </w:pPr>
      <w:r>
        <w:t>(Ф.И.О., должность)</w:t>
      </w:r>
    </w:p>
    <w:p w:rsidR="004F2BFE" w:rsidRDefault="004F2BFE" w:rsidP="004F2BFE">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4F2BFE" w:rsidRDefault="004F2BFE" w:rsidP="004F2BFE">
      <w:pPr>
        <w:pStyle w:val="11"/>
        <w:spacing w:after="220" w:line="233" w:lineRule="auto"/>
        <w:ind w:left="1800" w:firstLine="0"/>
      </w:pPr>
      <w:r>
        <w:t>(Ф.И.О., должность)</w:t>
      </w:r>
    </w:p>
    <w:p w:rsidR="004F2BFE" w:rsidRDefault="004F2BFE" w:rsidP="004F2BFE">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rsidR="004F2BFE" w:rsidRDefault="004F2BFE" w:rsidP="004F2BFE">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4F2BFE" w:rsidRDefault="004F2BFE" w:rsidP="004F2BFE">
      <w:pPr>
        <w:pStyle w:val="11"/>
        <w:spacing w:after="220"/>
        <w:ind w:firstLine="0"/>
      </w:pPr>
      <w:r>
        <w:t>Представитель организации, производившей земляные работы (подрядчик),</w:t>
      </w:r>
    </w:p>
    <w:p w:rsidR="004F2BFE" w:rsidRDefault="004F2BFE" w:rsidP="004F2BFE">
      <w:pPr>
        <w:pStyle w:val="11"/>
        <w:pBdr>
          <w:top w:val="single" w:sz="4" w:space="0" w:color="auto"/>
          <w:bottom w:val="single" w:sz="4" w:space="0" w:color="auto"/>
        </w:pBdr>
        <w:ind w:left="6900" w:firstLine="0"/>
      </w:pPr>
      <w:r>
        <w:t>(подпись)</w:t>
      </w:r>
    </w:p>
    <w:p w:rsidR="004F2BFE" w:rsidRDefault="004F2BFE" w:rsidP="004F2BFE">
      <w:pPr>
        <w:pStyle w:val="11"/>
        <w:ind w:firstLine="0"/>
      </w:pPr>
      <w:r>
        <w:t>Представитель организации, выполнившей благоустройство,</w:t>
      </w:r>
    </w:p>
    <w:p w:rsidR="004F2BFE" w:rsidRDefault="004F2BFE" w:rsidP="004F2BFE">
      <w:pPr>
        <w:pStyle w:val="11"/>
        <w:ind w:right="2080" w:firstLine="0"/>
        <w:jc w:val="right"/>
      </w:pPr>
      <w:r>
        <w:t>(подпись)</w:t>
      </w:r>
    </w:p>
    <w:p w:rsidR="004F2BFE" w:rsidRDefault="004F2BFE" w:rsidP="004F2BFE">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4F2BFE" w:rsidRDefault="004F2BFE" w:rsidP="004F2BFE">
      <w:pPr>
        <w:pStyle w:val="11"/>
        <w:spacing w:line="223" w:lineRule="auto"/>
        <w:ind w:right="2020" w:firstLine="0"/>
        <w:jc w:val="right"/>
      </w:pPr>
      <w:r>
        <w:t>(подпись)</w:t>
      </w:r>
    </w:p>
    <w:p w:rsidR="004F2BFE" w:rsidRDefault="004F2BFE" w:rsidP="004F2BFE">
      <w:pPr>
        <w:pStyle w:val="11"/>
        <w:ind w:firstLine="0"/>
        <w:rPr>
          <w:sz w:val="22"/>
          <w:szCs w:val="22"/>
        </w:rPr>
      </w:pPr>
      <w:r>
        <w:rPr>
          <w:rFonts w:eastAsiaTheme="minorHAnsi"/>
          <w:sz w:val="22"/>
          <w:szCs w:val="22"/>
        </w:rPr>
        <w:t>Приложение:</w:t>
      </w:r>
    </w:p>
    <w:p w:rsidR="004F2BFE" w:rsidRDefault="004F2BFE" w:rsidP="004F2BFE">
      <w:pPr>
        <w:pStyle w:val="11"/>
        <w:numPr>
          <w:ilvl w:val="0"/>
          <w:numId w:val="5"/>
        </w:numPr>
        <w:tabs>
          <w:tab w:val="left" w:pos="253"/>
        </w:tabs>
        <w:ind w:firstLine="0"/>
        <w:rPr>
          <w:sz w:val="22"/>
          <w:szCs w:val="22"/>
        </w:rPr>
      </w:pPr>
      <w:bookmarkStart w:id="401" w:name="bookmark573"/>
      <w:bookmarkEnd w:id="401"/>
      <w:r>
        <w:rPr>
          <w:rFonts w:eastAsiaTheme="minorHAnsi"/>
          <w:sz w:val="22"/>
          <w:szCs w:val="22"/>
        </w:rPr>
        <w:t xml:space="preserve">Материалы </w:t>
      </w:r>
      <w:proofErr w:type="spellStart"/>
      <w:r>
        <w:rPr>
          <w:rFonts w:eastAsiaTheme="minorHAnsi"/>
          <w:sz w:val="22"/>
          <w:szCs w:val="22"/>
        </w:rPr>
        <w:t>фотофиксации</w:t>
      </w:r>
      <w:proofErr w:type="spellEnd"/>
      <w:r>
        <w:rPr>
          <w:rFonts w:eastAsiaTheme="minorHAnsi"/>
          <w:sz w:val="22"/>
          <w:szCs w:val="22"/>
        </w:rPr>
        <w:t xml:space="preserve"> выполненных работ</w:t>
      </w:r>
    </w:p>
    <w:p w:rsidR="004F2BFE" w:rsidRDefault="004F2BFE" w:rsidP="004F2BFE">
      <w:pPr>
        <w:pStyle w:val="11"/>
        <w:numPr>
          <w:ilvl w:val="0"/>
          <w:numId w:val="5"/>
        </w:numPr>
        <w:tabs>
          <w:tab w:val="left" w:pos="262"/>
        </w:tabs>
        <w:spacing w:after="220"/>
        <w:ind w:firstLine="0"/>
        <w:rPr>
          <w:sz w:val="22"/>
          <w:szCs w:val="22"/>
        </w:rPr>
      </w:pPr>
      <w:bookmarkStart w:id="402" w:name="bookmark574"/>
      <w:bookmarkEnd w:id="402"/>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4F2BFE" w:rsidRDefault="004F2BFE" w:rsidP="004F2BFE">
      <w:pPr>
        <w:pStyle w:val="11"/>
        <w:spacing w:after="480"/>
        <w:ind w:left="5480" w:right="420" w:firstLine="0"/>
        <w:jc w:val="right"/>
      </w:pPr>
    </w:p>
    <w:p w:rsidR="004F2BFE" w:rsidRDefault="004F2BFE" w:rsidP="004F2BFE">
      <w:pPr>
        <w:pStyle w:val="11"/>
        <w:spacing w:after="480"/>
        <w:ind w:left="5480" w:right="420" w:firstLine="0"/>
        <w:jc w:val="right"/>
      </w:pPr>
    </w:p>
    <w:p w:rsidR="004F2BFE" w:rsidRDefault="004F2BFE" w:rsidP="004F2BFE">
      <w:pPr>
        <w:pStyle w:val="11"/>
        <w:spacing w:before="700" w:after="460"/>
        <w:ind w:left="5318" w:firstLine="0"/>
        <w:contextualSpacing/>
        <w:jc w:val="right"/>
      </w:pPr>
      <w:r w:rsidRPr="002B7A51">
        <w:rPr>
          <w:rFonts w:eastAsiaTheme="minorHAnsi"/>
        </w:rPr>
        <w:lastRenderedPageBreak/>
        <w:t>Приложение № 7</w:t>
      </w:r>
      <w:r>
        <w:t xml:space="preserve"> </w:t>
      </w:r>
      <w:r>
        <w:br/>
        <w:t>к типовой форме Административного регламента предоставления Муниципальной услуги</w:t>
      </w:r>
    </w:p>
    <w:p w:rsidR="004F2BFE" w:rsidRDefault="004F2BFE" w:rsidP="004F2BFE">
      <w:pPr>
        <w:spacing w:line="276" w:lineRule="auto"/>
        <w:ind w:right="709"/>
        <w:jc w:val="center"/>
        <w:outlineLvl w:val="1"/>
        <w:rPr>
          <w:rFonts w:ascii="Times New Roman" w:hAnsi="Times New Roman" w:cs="Times New Roman"/>
          <w:b/>
          <w:bCs/>
        </w:rPr>
      </w:pPr>
      <w:bookmarkStart w:id="403"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03"/>
    </w:p>
    <w:p w:rsidR="004F2BFE" w:rsidRDefault="004F2BFE" w:rsidP="004F2BFE">
      <w:pPr>
        <w:pStyle w:val="aff0"/>
        <w:rPr>
          <w:sz w:val="24"/>
          <w:szCs w:val="24"/>
        </w:rPr>
      </w:pPr>
    </w:p>
    <w:p w:rsidR="004F2BFE" w:rsidRDefault="004F2BFE" w:rsidP="004F2BFE">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4F2BFE" w:rsidRDefault="004F2BFE" w:rsidP="004F2BFE">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4F2BFE" w:rsidRDefault="004F2BFE" w:rsidP="004F2BFE">
      <w:pPr>
        <w:jc w:val="right"/>
        <w:rPr>
          <w:rFonts w:ascii="Times New Roman" w:hAnsi="Times New Roman" w:cs="Times New Roman"/>
          <w:bCs/>
        </w:rPr>
      </w:pPr>
    </w:p>
    <w:p w:rsidR="004F2BFE" w:rsidRDefault="004F2BFE" w:rsidP="004F2BFE">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4F2BFE" w:rsidRDefault="004F2BFE" w:rsidP="004F2BFE">
      <w:pPr>
        <w:ind w:left="5103"/>
        <w:rPr>
          <w:rFonts w:ascii="Times New Roman" w:hAnsi="Times New Roman" w:cs="Times New Roman"/>
          <w:bCs/>
        </w:rPr>
      </w:pPr>
    </w:p>
    <w:p w:rsidR="004F2BFE" w:rsidRDefault="004F2BFE" w:rsidP="004F2BFE">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HAnsi" w:hAnsi="Times New Roman" w:cs="Times New Roman"/>
          <w:bCs/>
          <w:i/>
          <w:iCs/>
        </w:rPr>
        <w:t>лица</w:t>
      </w:r>
      <w:proofErr w:type="gramStart"/>
      <w:r>
        <w:rPr>
          <w:rFonts w:ascii="Times New Roman" w:eastAsiaTheme="minorHAnsi" w:hAnsi="Times New Roman" w:cs="Times New Roman"/>
          <w:bCs/>
          <w:i/>
          <w:iCs/>
        </w:rPr>
        <w:t>;н</w:t>
      </w:r>
      <w:proofErr w:type="gramEnd"/>
      <w:r>
        <w:rPr>
          <w:rFonts w:ascii="Times New Roman" w:eastAsiaTheme="minorHAnsi" w:hAnsi="Times New Roman" w:cs="Times New Roman"/>
          <w:bCs/>
          <w:i/>
          <w:iCs/>
        </w:rPr>
        <w:t>аименование</w:t>
      </w:r>
      <w:proofErr w:type="spell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F2BFE" w:rsidRDefault="004F2BFE" w:rsidP="004F2BFE">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4F2BFE" w:rsidRDefault="004F2BFE" w:rsidP="004F2BFE">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4F2BFE" w:rsidRDefault="004F2BFE" w:rsidP="004F2BFE">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F2BFE" w:rsidRDefault="004F2BFE" w:rsidP="004F2BFE">
      <w:pPr>
        <w:ind w:left="4678" w:hanging="142"/>
        <w:rPr>
          <w:rFonts w:ascii="Times New Roman" w:hAnsi="Times New Roman" w:cs="Times New Roman"/>
          <w:bCs/>
        </w:rPr>
      </w:pPr>
    </w:p>
    <w:p w:rsidR="004F2BFE" w:rsidRDefault="004F2BFE" w:rsidP="004F2BFE">
      <w:pPr>
        <w:jc w:val="center"/>
        <w:rPr>
          <w:rFonts w:ascii="Times New Roman" w:hAnsi="Times New Roman" w:cs="Times New Roman"/>
          <w:bCs/>
        </w:rPr>
      </w:pPr>
      <w:r>
        <w:rPr>
          <w:rFonts w:ascii="Times New Roman" w:eastAsiaTheme="minorHAnsi" w:hAnsi="Times New Roman" w:cs="Times New Roman"/>
          <w:bCs/>
        </w:rPr>
        <w:t>РЕШЕНИЕ</w:t>
      </w:r>
    </w:p>
    <w:p w:rsidR="004F2BFE" w:rsidRDefault="004F2BFE" w:rsidP="004F2BFE">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4F2BFE" w:rsidRDefault="004F2BFE" w:rsidP="004F2BFE">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4F2BFE" w:rsidRDefault="004F2BFE" w:rsidP="004F2BFE">
      <w:pPr>
        <w:jc w:val="center"/>
        <w:rPr>
          <w:rFonts w:ascii="Times New Roman" w:hAnsi="Times New Roman" w:cs="Times New Roman"/>
        </w:rPr>
      </w:pPr>
    </w:p>
    <w:p w:rsidR="004F2BFE" w:rsidRDefault="004F2BFE" w:rsidP="004F2BFE">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4F2BFE" w:rsidRDefault="004F2BFE" w:rsidP="004F2BFE">
      <w:pPr>
        <w:spacing w:line="360" w:lineRule="auto"/>
        <w:jc w:val="center"/>
        <w:rPr>
          <w:rFonts w:ascii="Times New Roman" w:hAnsi="Times New Roman" w:cs="Times New Roman"/>
          <w:bCs/>
          <w:u w:val="single"/>
        </w:rPr>
      </w:pPr>
    </w:p>
    <w:p w:rsidR="004F2BFE" w:rsidRDefault="004F2BFE" w:rsidP="004F2BFE">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proofErr w:type="gramStart"/>
      <w:r>
        <w:rPr>
          <w:rFonts w:ascii="Times New Roman" w:eastAsiaTheme="minorHAnsi" w:hAnsi="Times New Roman" w:cs="Times New Roman"/>
          <w:bCs/>
        </w:rPr>
        <w:t xml:space="preserve">  ,</w:t>
      </w:r>
      <w:proofErr w:type="gramEnd"/>
      <w:r>
        <w:rPr>
          <w:rFonts w:ascii="Times New Roman" w:eastAsiaTheme="minorHAnsi" w:hAnsi="Times New Roman" w:cs="Times New Roman"/>
          <w:bCs/>
        </w:rPr>
        <w:t xml:space="preserve"> проведенных по адресу </w:t>
      </w:r>
      <w:r>
        <w:rPr>
          <w:rFonts w:ascii="Times New Roman" w:eastAsiaTheme="minorHAnsi" w:hAnsi="Times New Roman" w:cs="Times New Roman"/>
          <w:bCs/>
          <w:u w:val="single"/>
        </w:rPr>
        <w:t>_________________________________________________________________________.</w:t>
      </w:r>
    </w:p>
    <w:p w:rsidR="004F2BFE" w:rsidRDefault="004F2BFE" w:rsidP="004F2BFE">
      <w:pPr>
        <w:pStyle w:val="aff0"/>
        <w:rPr>
          <w:sz w:val="24"/>
          <w:szCs w:val="24"/>
        </w:rPr>
      </w:pPr>
    </w:p>
    <w:p w:rsidR="004F2BFE" w:rsidRDefault="004F2BFE" w:rsidP="004F2BFE">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4F2BFE" w:rsidRDefault="004F2BFE" w:rsidP="004F2BFE">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4F2BFE" w:rsidRDefault="004F2BFE" w:rsidP="004F2BFE">
      <w:pPr>
        <w:tabs>
          <w:tab w:val="left" w:pos="4820"/>
        </w:tabs>
        <w:ind w:left="4820" w:firstLine="2551"/>
        <w:contextualSpacing/>
        <w:rPr>
          <w:rFonts w:ascii="Times New Roman" w:hAnsi="Times New Roman" w:cs="Times New Roman"/>
        </w:rPr>
      </w:pPr>
    </w:p>
    <w:p w:rsidR="004F2BFE" w:rsidRDefault="004F2BFE" w:rsidP="004F2BFE">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4F2BFE" w:rsidTr="004F2BFE">
        <w:tc>
          <w:tcPr>
            <w:tcW w:w="5098" w:type="dxa"/>
            <w:tcBorders>
              <w:right w:val="single" w:sz="4" w:space="0" w:color="auto"/>
            </w:tcBorders>
          </w:tcPr>
          <w:p w:rsidR="004F2BFE" w:rsidRDefault="004F2BFE" w:rsidP="004F2BFE">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F2BFE" w:rsidRDefault="004F2BFE" w:rsidP="004F2BFE">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F2BFE" w:rsidRDefault="004F2BFE" w:rsidP="004F2BFE">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4F2BFE" w:rsidRDefault="004F2BFE" w:rsidP="004F2BFE">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F2BFE" w:rsidRDefault="004F2BFE" w:rsidP="004F2BFE">
      <w:pPr>
        <w:tabs>
          <w:tab w:val="left" w:pos="0"/>
        </w:tabs>
        <w:rPr>
          <w:rFonts w:ascii="Times New Roman" w:eastAsia="Times New Roman" w:hAnsi="Times New Roman" w:cs="Times New Roman"/>
        </w:rPr>
        <w:sectPr w:rsidR="004F2BFE">
          <w:headerReference w:type="default" r:id="rId12"/>
          <w:footerReference w:type="default" r:id="rId13"/>
          <w:pgSz w:w="11900" w:h="16840"/>
          <w:pgMar w:top="550" w:right="1230" w:bottom="1128" w:left="1015" w:header="584" w:footer="6" w:gutter="0"/>
          <w:cols w:space="720"/>
          <w:docGrid w:linePitch="360"/>
        </w:sectPr>
      </w:pPr>
    </w:p>
    <w:p w:rsidR="004F2BFE" w:rsidRDefault="004F2BFE" w:rsidP="004F2BFE">
      <w:pPr>
        <w:pStyle w:val="11"/>
        <w:spacing w:before="700" w:after="460"/>
        <w:ind w:left="5318" w:firstLine="0"/>
        <w:contextualSpacing/>
        <w:jc w:val="right"/>
      </w:pPr>
      <w:r w:rsidRPr="002B7A51">
        <w:rPr>
          <w:rFonts w:eastAsiaTheme="minorHAnsi"/>
        </w:rPr>
        <w:lastRenderedPageBreak/>
        <w:t>Приложение № 8</w:t>
      </w:r>
      <w:r>
        <w:t xml:space="preserve"> </w:t>
      </w:r>
      <w:r>
        <w:br/>
        <w:t xml:space="preserve">к типовой форме </w:t>
      </w:r>
    </w:p>
    <w:p w:rsidR="004F2BFE" w:rsidRDefault="004F2BFE" w:rsidP="004F2BFE">
      <w:pPr>
        <w:pStyle w:val="11"/>
        <w:spacing w:before="700" w:after="460"/>
        <w:ind w:left="5318" w:firstLine="0"/>
        <w:contextualSpacing/>
        <w:jc w:val="right"/>
      </w:pPr>
      <w:r>
        <w:t xml:space="preserve">Административного регламента </w:t>
      </w:r>
    </w:p>
    <w:p w:rsidR="004F2BFE" w:rsidRDefault="004F2BFE" w:rsidP="004F2BFE">
      <w:pPr>
        <w:pStyle w:val="11"/>
        <w:spacing w:before="700" w:after="460"/>
        <w:ind w:left="5318" w:firstLine="0"/>
        <w:contextualSpacing/>
        <w:jc w:val="right"/>
      </w:pPr>
      <w:r>
        <w:t>предоставления Муниципальной услуги</w:t>
      </w:r>
    </w:p>
    <w:p w:rsidR="004F2BFE" w:rsidRDefault="004F2BFE" w:rsidP="004F2BFE">
      <w:pPr>
        <w:pStyle w:val="11"/>
        <w:spacing w:after="200"/>
        <w:ind w:firstLine="0"/>
        <w:jc w:val="center"/>
        <w:rPr>
          <w:b/>
          <w:bCs/>
        </w:rPr>
      </w:pPr>
    </w:p>
    <w:p w:rsidR="004F2BFE" w:rsidRDefault="004F2BFE" w:rsidP="004F2BFE">
      <w:pPr>
        <w:pStyle w:val="11"/>
        <w:spacing w:after="200"/>
        <w:ind w:firstLine="0"/>
        <w:contextualSpacing/>
        <w:jc w:val="center"/>
        <w:outlineLvl w:val="1"/>
      </w:pPr>
      <w:bookmarkStart w:id="404" w:name="_Toc103877718"/>
      <w:r>
        <w:rPr>
          <w:rFonts w:eastAsiaTheme="minorHAnsi"/>
          <w:b/>
          <w:bCs/>
        </w:rPr>
        <w:t>Перечень и содержание административных действий, составляющих административные процедуры</w:t>
      </w:r>
      <w:bookmarkEnd w:id="404"/>
    </w:p>
    <w:p w:rsidR="004F2BFE" w:rsidRDefault="004F2BFE" w:rsidP="004F2BFE">
      <w:pPr>
        <w:pStyle w:val="11"/>
        <w:spacing w:after="300"/>
        <w:ind w:firstLine="0"/>
        <w:contextualSpacing/>
        <w:jc w:val="center"/>
        <w:outlineLvl w:val="2"/>
      </w:pPr>
      <w:bookmarkStart w:id="405" w:name="_Toc103877719"/>
      <w:r>
        <w:rPr>
          <w:rFonts w:eastAsiaTheme="minorHAnsi"/>
          <w:b/>
          <w:bCs/>
        </w:rPr>
        <w:t>Порядок выполнения административных действий при обращении Заявителя (представителя Заявителя)</w:t>
      </w:r>
      <w:bookmarkEnd w:id="405"/>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4F2BFE" w:rsidRPr="00034D38" w:rsidTr="004F2BFE">
        <w:trPr>
          <w:tblHeader/>
        </w:trPr>
        <w:tc>
          <w:tcPr>
            <w:tcW w:w="587" w:type="dxa"/>
            <w:shd w:val="clear" w:color="auto" w:fill="FFFFFF" w:themeFill="background1"/>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 xml:space="preserve">№ </w:t>
            </w:r>
            <w:proofErr w:type="spellStart"/>
            <w:proofErr w:type="gramStart"/>
            <w:r w:rsidRPr="00034D38">
              <w:rPr>
                <w:rFonts w:ascii="Times New Roman" w:hAnsi="Times New Roman" w:cs="Times New Roman"/>
                <w:bCs/>
              </w:rPr>
              <w:t>п</w:t>
            </w:r>
            <w:proofErr w:type="spellEnd"/>
            <w:proofErr w:type="gramEnd"/>
            <w:r w:rsidRPr="00034D38">
              <w:rPr>
                <w:rFonts w:ascii="Times New Roman" w:hAnsi="Times New Roman" w:cs="Times New Roman"/>
                <w:bCs/>
              </w:rPr>
              <w:t>/</w:t>
            </w:r>
            <w:proofErr w:type="spellStart"/>
            <w:r w:rsidRPr="00034D38">
              <w:rPr>
                <w:rFonts w:ascii="Times New Roman" w:hAnsi="Times New Roman" w:cs="Times New Roman"/>
                <w:bCs/>
              </w:rPr>
              <w:t>п</w:t>
            </w:r>
            <w:proofErr w:type="spellEnd"/>
          </w:p>
        </w:tc>
        <w:tc>
          <w:tcPr>
            <w:tcW w:w="2123" w:type="dxa"/>
            <w:shd w:val="clear" w:color="auto" w:fill="FFFFFF" w:themeFill="background1"/>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Место</w:t>
            </w:r>
            <w:r w:rsidRPr="00034D38">
              <w:rPr>
                <w:rFonts w:ascii="Times New Roman" w:hAnsi="Times New Roman" w:cs="Times New Roman"/>
              </w:rPr>
              <w:t xml:space="preserve"> выполнения</w:t>
            </w:r>
            <w:r w:rsidRPr="00034D38">
              <w:rPr>
                <w:rFonts w:ascii="Times New Roman" w:hAnsi="Times New Roman" w:cs="Times New Roman"/>
                <w:bCs/>
              </w:rPr>
              <w:t xml:space="preserve"> действия/ </w:t>
            </w:r>
            <w:proofErr w:type="gramStart"/>
            <w:r w:rsidRPr="00034D38">
              <w:rPr>
                <w:rFonts w:ascii="Times New Roman" w:hAnsi="Times New Roman" w:cs="Times New Roman"/>
                <w:bCs/>
              </w:rPr>
              <w:t>используемая</w:t>
            </w:r>
            <w:proofErr w:type="gramEnd"/>
            <w:r w:rsidRPr="00034D38">
              <w:rPr>
                <w:rFonts w:ascii="Times New Roman" w:hAnsi="Times New Roman" w:cs="Times New Roman"/>
                <w:bCs/>
              </w:rPr>
              <w:t xml:space="preserve"> ИС</w:t>
            </w:r>
          </w:p>
        </w:tc>
        <w:tc>
          <w:tcPr>
            <w:tcW w:w="3097" w:type="dxa"/>
            <w:shd w:val="clear" w:color="auto" w:fill="FFFFFF" w:themeFill="background1"/>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Процедуры</w:t>
            </w:r>
          </w:p>
        </w:tc>
        <w:tc>
          <w:tcPr>
            <w:tcW w:w="5954" w:type="dxa"/>
            <w:shd w:val="clear" w:color="auto" w:fill="FFFFFF" w:themeFill="background1"/>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Действия</w:t>
            </w:r>
          </w:p>
        </w:tc>
        <w:tc>
          <w:tcPr>
            <w:tcW w:w="3402" w:type="dxa"/>
            <w:shd w:val="clear" w:color="auto" w:fill="FFFFFF" w:themeFill="background1"/>
          </w:tcPr>
          <w:p w:rsidR="004F2BFE" w:rsidRPr="00034D38" w:rsidRDefault="004F2BFE" w:rsidP="004F2BFE">
            <w:pPr>
              <w:jc w:val="center"/>
              <w:rPr>
                <w:rFonts w:ascii="Times New Roman" w:hAnsi="Times New Roman" w:cs="Times New Roman"/>
                <w:bCs/>
              </w:rPr>
            </w:pPr>
            <w:r w:rsidRPr="00034D38">
              <w:rPr>
                <w:rFonts w:ascii="Times New Roman" w:hAnsi="Times New Roman" w:cs="Times New Roman"/>
                <w:bCs/>
              </w:rPr>
              <w:t>Максимальный срок</w:t>
            </w:r>
          </w:p>
        </w:tc>
      </w:tr>
      <w:tr w:rsidR="004F2BFE" w:rsidRPr="00034D38" w:rsidTr="004F2BFE">
        <w:trPr>
          <w:tblHeader/>
        </w:trPr>
        <w:tc>
          <w:tcPr>
            <w:tcW w:w="587" w:type="dxa"/>
            <w:shd w:val="clear" w:color="auto" w:fill="FFFFFF" w:themeFill="background1"/>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rPr>
              <w:t>1</w:t>
            </w:r>
          </w:p>
        </w:tc>
        <w:tc>
          <w:tcPr>
            <w:tcW w:w="2123" w:type="dxa"/>
            <w:shd w:val="clear" w:color="auto" w:fill="FFFFFF" w:themeFill="background1"/>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rPr>
              <w:t>2</w:t>
            </w:r>
          </w:p>
        </w:tc>
        <w:tc>
          <w:tcPr>
            <w:tcW w:w="3097" w:type="dxa"/>
            <w:shd w:val="clear" w:color="auto" w:fill="FFFFFF" w:themeFill="background1"/>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rPr>
              <w:t>3</w:t>
            </w:r>
          </w:p>
        </w:tc>
        <w:tc>
          <w:tcPr>
            <w:tcW w:w="5954" w:type="dxa"/>
            <w:shd w:val="clear" w:color="auto" w:fill="FFFFFF" w:themeFill="background1"/>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rPr>
              <w:t>4</w:t>
            </w:r>
          </w:p>
        </w:tc>
        <w:tc>
          <w:tcPr>
            <w:tcW w:w="3402" w:type="dxa"/>
            <w:shd w:val="clear" w:color="auto" w:fill="FFFFFF" w:themeFill="background1"/>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rPr>
              <w:t>5</w:t>
            </w: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1</w:t>
            </w:r>
          </w:p>
        </w:tc>
        <w:tc>
          <w:tcPr>
            <w:tcW w:w="2123"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Проверка документов</w:t>
            </w:r>
            <w:r w:rsidRPr="00034D38">
              <w:rPr>
                <w:rFonts w:ascii="Times New Roman" w:hAnsi="Times New Roman" w:cs="Times New Roman"/>
              </w:rPr>
              <w:t xml:space="preserve"> и регистрация заявления</w:t>
            </w: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Контроль комплектности предоставленных документов</w:t>
            </w:r>
          </w:p>
        </w:tc>
        <w:tc>
          <w:tcPr>
            <w:tcW w:w="3402"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До 1 рабочего дня</w:t>
            </w:r>
            <w:r w:rsidRPr="00034D38">
              <w:rPr>
                <w:rStyle w:val="aff7"/>
                <w:rFonts w:ascii="Times New Roman" w:hAnsi="Times New Roman" w:cs="Times New Roman"/>
                <w:bCs/>
              </w:rPr>
              <w:footnoteReference w:id="3"/>
            </w: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rPr>
              <w:t>2</w:t>
            </w:r>
          </w:p>
        </w:tc>
        <w:tc>
          <w:tcPr>
            <w:tcW w:w="2123" w:type="dxa"/>
            <w:vAlign w:val="center"/>
          </w:tcPr>
          <w:p w:rsidR="004F2BFE" w:rsidRPr="00034D38" w:rsidRDefault="004F2BFE" w:rsidP="004F2BFE">
            <w:pPr>
              <w:rPr>
                <w:rFonts w:ascii="Times New Roman" w:hAnsi="Times New Roman" w:cs="Times New Roman"/>
                <w:bCs/>
              </w:rPr>
            </w:pPr>
            <w:r w:rsidRPr="00034D38">
              <w:rPr>
                <w:rFonts w:ascii="Times New Roman" w:hAnsi="Times New Roman" w:cs="Times New Roman"/>
                <w:bCs/>
              </w:rPr>
              <w:t>Ведомство/ПГС</w:t>
            </w:r>
          </w:p>
        </w:tc>
        <w:tc>
          <w:tcPr>
            <w:tcW w:w="3097" w:type="dxa"/>
            <w:vAlign w:val="center"/>
          </w:tcPr>
          <w:p w:rsidR="004F2BFE" w:rsidRPr="00034D38" w:rsidRDefault="004F2BFE" w:rsidP="004F2BFE">
            <w:pPr>
              <w:rPr>
                <w:rFonts w:ascii="Times New Roman" w:hAnsi="Times New Roman" w:cs="Times New Roman"/>
                <w:bCs/>
              </w:rPr>
            </w:pP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Подтверждение полномочий представителя</w:t>
            </w:r>
            <w:r w:rsidRPr="00034D38">
              <w:rPr>
                <w:rFonts w:ascii="Times New Roman" w:hAnsi="Times New Roman" w:cs="Times New Roman"/>
              </w:rPr>
              <w:t xml:space="preserve"> заявителя</w:t>
            </w:r>
          </w:p>
        </w:tc>
        <w:tc>
          <w:tcPr>
            <w:tcW w:w="3402" w:type="dxa"/>
            <w:vAlign w:val="center"/>
          </w:tcPr>
          <w:p w:rsidR="004F2BFE" w:rsidRPr="00034D38" w:rsidRDefault="004F2BFE" w:rsidP="004F2BFE">
            <w:pPr>
              <w:rPr>
                <w:rFonts w:ascii="Times New Roman" w:hAnsi="Times New Roman" w:cs="Times New Roman"/>
              </w:rPr>
            </w:pP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rPr>
              <w:t>3</w:t>
            </w:r>
          </w:p>
        </w:tc>
        <w:tc>
          <w:tcPr>
            <w:tcW w:w="2123" w:type="dxa"/>
            <w:vAlign w:val="center"/>
          </w:tcPr>
          <w:p w:rsidR="004F2BFE" w:rsidRPr="00034D38" w:rsidRDefault="004F2BFE" w:rsidP="004F2BFE">
            <w:pPr>
              <w:rPr>
                <w:rFonts w:ascii="Times New Roman" w:hAnsi="Times New Roman" w:cs="Times New Roman"/>
                <w:bCs/>
              </w:rPr>
            </w:pPr>
            <w:r w:rsidRPr="00034D38">
              <w:rPr>
                <w:rFonts w:ascii="Times New Roman" w:hAnsi="Times New Roman" w:cs="Times New Roman"/>
                <w:bCs/>
              </w:rPr>
              <w:t>Ведомство/ПГС</w:t>
            </w:r>
          </w:p>
        </w:tc>
        <w:tc>
          <w:tcPr>
            <w:tcW w:w="3097" w:type="dxa"/>
            <w:vAlign w:val="center"/>
          </w:tcPr>
          <w:p w:rsidR="004F2BFE" w:rsidRPr="00034D38" w:rsidRDefault="004F2BFE" w:rsidP="004F2BFE">
            <w:pPr>
              <w:rPr>
                <w:rFonts w:ascii="Times New Roman" w:hAnsi="Times New Roman" w:cs="Times New Roman"/>
                <w:bCs/>
              </w:rPr>
            </w:pP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rPr>
              <w:t>Регистрация заявления</w:t>
            </w:r>
          </w:p>
        </w:tc>
        <w:tc>
          <w:tcPr>
            <w:tcW w:w="3402" w:type="dxa"/>
            <w:vAlign w:val="center"/>
          </w:tcPr>
          <w:p w:rsidR="004F2BFE" w:rsidRPr="00034D38" w:rsidRDefault="004F2BFE" w:rsidP="004F2BFE">
            <w:pPr>
              <w:rPr>
                <w:rFonts w:ascii="Times New Roman" w:hAnsi="Times New Roman" w:cs="Times New Roman"/>
              </w:rPr>
            </w:pP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4</w:t>
            </w:r>
          </w:p>
        </w:tc>
        <w:tc>
          <w:tcPr>
            <w:tcW w:w="2123"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4F2BFE" w:rsidRPr="00034D38" w:rsidRDefault="004F2BFE" w:rsidP="004F2BFE">
            <w:pPr>
              <w:rPr>
                <w:rFonts w:ascii="Times New Roman" w:hAnsi="Times New Roman" w:cs="Times New Roman"/>
                <w:bCs/>
              </w:rPr>
            </w:pP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Принятие решения об отказе в приеме</w:t>
            </w:r>
            <w:r w:rsidRPr="00034D38">
              <w:rPr>
                <w:rFonts w:ascii="Times New Roman" w:hAnsi="Times New Roman" w:cs="Times New Roman"/>
              </w:rPr>
              <w:t xml:space="preserve"> документов</w:t>
            </w:r>
          </w:p>
        </w:tc>
        <w:tc>
          <w:tcPr>
            <w:tcW w:w="3402" w:type="dxa"/>
            <w:vAlign w:val="center"/>
          </w:tcPr>
          <w:p w:rsidR="004F2BFE" w:rsidRPr="00034D38" w:rsidRDefault="004F2BFE" w:rsidP="004F2BFE">
            <w:pPr>
              <w:rPr>
                <w:rFonts w:ascii="Times New Roman" w:hAnsi="Times New Roman" w:cs="Times New Roman"/>
              </w:rPr>
            </w:pP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5</w:t>
            </w:r>
          </w:p>
        </w:tc>
        <w:tc>
          <w:tcPr>
            <w:tcW w:w="2123"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 xml:space="preserve">Ведомство/ПГС/ СМЭВ </w:t>
            </w:r>
          </w:p>
        </w:tc>
        <w:tc>
          <w:tcPr>
            <w:tcW w:w="3097"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Получение</w:t>
            </w:r>
            <w:r w:rsidRPr="00034D38">
              <w:rPr>
                <w:rFonts w:ascii="Times New Roman" w:hAnsi="Times New Roman" w:cs="Times New Roman"/>
              </w:rPr>
              <w:t xml:space="preserve"> сведений </w:t>
            </w:r>
            <w:r w:rsidRPr="00034D38">
              <w:rPr>
                <w:rFonts w:ascii="Times New Roman" w:hAnsi="Times New Roman" w:cs="Times New Roman"/>
                <w:bCs/>
              </w:rPr>
              <w:t>посредством СМЭВ</w:t>
            </w: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Направление межведомственных запросов</w:t>
            </w:r>
          </w:p>
        </w:tc>
        <w:tc>
          <w:tcPr>
            <w:tcW w:w="3402" w:type="dxa"/>
            <w:vMerge w:val="restart"/>
            <w:vAlign w:val="center"/>
          </w:tcPr>
          <w:p w:rsidR="004F2BFE" w:rsidRPr="00034D38" w:rsidRDefault="004F2BFE" w:rsidP="004F2BFE">
            <w:pPr>
              <w:rPr>
                <w:rFonts w:ascii="Times New Roman" w:hAnsi="Times New Roman" w:cs="Times New Roman"/>
                <w:bCs/>
              </w:rPr>
            </w:pPr>
            <w:r w:rsidRPr="00034D38">
              <w:rPr>
                <w:rFonts w:ascii="Times New Roman" w:hAnsi="Times New Roman" w:cs="Times New Roman"/>
                <w:bCs/>
              </w:rPr>
              <w:t>До 5 рабочих дней</w:t>
            </w: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6</w:t>
            </w:r>
          </w:p>
        </w:tc>
        <w:tc>
          <w:tcPr>
            <w:tcW w:w="2123"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Ведомство/ПГС/ СМЭВ</w:t>
            </w:r>
          </w:p>
        </w:tc>
        <w:tc>
          <w:tcPr>
            <w:tcW w:w="3097" w:type="dxa"/>
            <w:vAlign w:val="center"/>
          </w:tcPr>
          <w:p w:rsidR="004F2BFE" w:rsidRPr="00034D38" w:rsidRDefault="004F2BFE" w:rsidP="004F2BFE">
            <w:pPr>
              <w:rPr>
                <w:rFonts w:ascii="Times New Roman" w:hAnsi="Times New Roman" w:cs="Times New Roman"/>
              </w:rPr>
            </w:pP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Получение ответов на межведомственные запросы</w:t>
            </w:r>
          </w:p>
        </w:tc>
        <w:tc>
          <w:tcPr>
            <w:tcW w:w="3402" w:type="dxa"/>
            <w:vMerge/>
            <w:vAlign w:val="center"/>
          </w:tcPr>
          <w:p w:rsidR="004F2BFE" w:rsidRPr="00034D38" w:rsidRDefault="004F2BFE" w:rsidP="004F2BFE">
            <w:pPr>
              <w:rPr>
                <w:rFonts w:ascii="Times New Roman" w:hAnsi="Times New Roman" w:cs="Times New Roman"/>
                <w:bCs/>
              </w:rPr>
            </w:pP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8</w:t>
            </w:r>
          </w:p>
        </w:tc>
        <w:tc>
          <w:tcPr>
            <w:tcW w:w="2123"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4F2BFE" w:rsidRPr="00034D38" w:rsidRDefault="004F2BFE" w:rsidP="004F2BFE">
            <w:pPr>
              <w:rPr>
                <w:rFonts w:ascii="Times New Roman" w:hAnsi="Times New Roman" w:cs="Times New Roman"/>
                <w:bCs/>
              </w:rPr>
            </w:pPr>
            <w:r w:rsidRPr="00034D38">
              <w:rPr>
                <w:rFonts w:ascii="Times New Roman" w:hAnsi="Times New Roman" w:cs="Times New Roman"/>
                <w:bCs/>
              </w:rPr>
              <w:t>Рассмотрение документов и сведений</w:t>
            </w: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Проверка соответствия документов и сведений установленным критериям для принятия решения</w:t>
            </w:r>
          </w:p>
        </w:tc>
        <w:tc>
          <w:tcPr>
            <w:tcW w:w="3402"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До 5 рабочих дней</w:t>
            </w: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9</w:t>
            </w:r>
          </w:p>
        </w:tc>
        <w:tc>
          <w:tcPr>
            <w:tcW w:w="2123"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4F2BFE" w:rsidRPr="00034D38" w:rsidRDefault="004F2BFE" w:rsidP="004F2BFE">
            <w:pPr>
              <w:rPr>
                <w:rFonts w:ascii="Times New Roman" w:hAnsi="Times New Roman" w:cs="Times New Roman"/>
                <w:bCs/>
              </w:rPr>
            </w:pPr>
            <w:r w:rsidRPr="00034D38">
              <w:rPr>
                <w:rFonts w:ascii="Times New Roman" w:hAnsi="Times New Roman" w:cs="Times New Roman"/>
                <w:bCs/>
              </w:rPr>
              <w:t xml:space="preserve">Принятие решения </w:t>
            </w: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rPr>
              <w:t>Принятие решения о предоставлении услуги</w:t>
            </w:r>
          </w:p>
        </w:tc>
        <w:tc>
          <w:tcPr>
            <w:tcW w:w="3402"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До 1 часа</w:t>
            </w: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10</w:t>
            </w:r>
          </w:p>
        </w:tc>
        <w:tc>
          <w:tcPr>
            <w:tcW w:w="2123"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4F2BFE" w:rsidRPr="00034D38" w:rsidRDefault="004F2BFE" w:rsidP="004F2BFE">
            <w:pPr>
              <w:rPr>
                <w:rFonts w:ascii="Times New Roman" w:hAnsi="Times New Roman" w:cs="Times New Roman"/>
                <w:bCs/>
              </w:rPr>
            </w:pP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Формирование решения</w:t>
            </w:r>
            <w:r w:rsidRPr="00034D38">
              <w:rPr>
                <w:rFonts w:ascii="Times New Roman" w:hAnsi="Times New Roman" w:cs="Times New Roman"/>
              </w:rPr>
              <w:t xml:space="preserve"> о предоставлении услуги</w:t>
            </w:r>
          </w:p>
        </w:tc>
        <w:tc>
          <w:tcPr>
            <w:tcW w:w="3402" w:type="dxa"/>
            <w:vAlign w:val="center"/>
          </w:tcPr>
          <w:p w:rsidR="004F2BFE" w:rsidRPr="00034D38" w:rsidRDefault="004F2BFE" w:rsidP="004F2BFE">
            <w:pPr>
              <w:rPr>
                <w:rFonts w:ascii="Times New Roman" w:hAnsi="Times New Roman" w:cs="Times New Roman"/>
              </w:rPr>
            </w:pP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11</w:t>
            </w:r>
          </w:p>
        </w:tc>
        <w:tc>
          <w:tcPr>
            <w:tcW w:w="2123"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4F2BFE" w:rsidRPr="00034D38" w:rsidRDefault="004F2BFE" w:rsidP="004F2BFE">
            <w:pPr>
              <w:rPr>
                <w:rFonts w:ascii="Times New Roman" w:hAnsi="Times New Roman" w:cs="Times New Roman"/>
                <w:bCs/>
              </w:rPr>
            </w:pP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Принятие решения об отказе</w:t>
            </w:r>
            <w:r w:rsidRPr="00034D38">
              <w:rPr>
                <w:rFonts w:ascii="Times New Roman" w:hAnsi="Times New Roman" w:cs="Times New Roman"/>
              </w:rPr>
              <w:t xml:space="preserve"> в предоставлении услуги</w:t>
            </w:r>
          </w:p>
        </w:tc>
        <w:tc>
          <w:tcPr>
            <w:tcW w:w="3402" w:type="dxa"/>
            <w:vAlign w:val="center"/>
          </w:tcPr>
          <w:p w:rsidR="004F2BFE" w:rsidRPr="00034D38" w:rsidRDefault="004F2BFE" w:rsidP="004F2BFE">
            <w:pPr>
              <w:rPr>
                <w:rFonts w:ascii="Times New Roman" w:hAnsi="Times New Roman" w:cs="Times New Roman"/>
              </w:rPr>
            </w:pP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t>12</w:t>
            </w:r>
          </w:p>
        </w:tc>
        <w:tc>
          <w:tcPr>
            <w:tcW w:w="2123"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4F2BFE" w:rsidRPr="00034D38" w:rsidRDefault="004F2BFE" w:rsidP="004F2BFE">
            <w:pPr>
              <w:rPr>
                <w:rFonts w:ascii="Times New Roman" w:hAnsi="Times New Roman" w:cs="Times New Roman"/>
                <w:bCs/>
              </w:rPr>
            </w:pP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Формирование</w:t>
            </w:r>
            <w:r w:rsidRPr="00034D38">
              <w:rPr>
                <w:rFonts w:ascii="Times New Roman" w:hAnsi="Times New Roman" w:cs="Times New Roman"/>
              </w:rPr>
              <w:t xml:space="preserve"> отказа в предоставлении услуги</w:t>
            </w:r>
          </w:p>
        </w:tc>
        <w:tc>
          <w:tcPr>
            <w:tcW w:w="3402" w:type="dxa"/>
            <w:vAlign w:val="center"/>
          </w:tcPr>
          <w:p w:rsidR="004F2BFE" w:rsidRPr="00034D38" w:rsidRDefault="004F2BFE" w:rsidP="004F2BFE">
            <w:pPr>
              <w:rPr>
                <w:rFonts w:ascii="Times New Roman" w:hAnsi="Times New Roman" w:cs="Times New Roman"/>
              </w:rPr>
            </w:pPr>
          </w:p>
        </w:tc>
      </w:tr>
      <w:tr w:rsidR="004F2BFE" w:rsidRPr="00034D38" w:rsidTr="004F2BFE">
        <w:tc>
          <w:tcPr>
            <w:tcW w:w="587" w:type="dxa"/>
            <w:vAlign w:val="center"/>
          </w:tcPr>
          <w:p w:rsidR="004F2BFE" w:rsidRPr="00034D38" w:rsidRDefault="004F2BFE" w:rsidP="004F2BFE">
            <w:pPr>
              <w:jc w:val="center"/>
              <w:rPr>
                <w:rFonts w:ascii="Times New Roman" w:hAnsi="Times New Roman" w:cs="Times New Roman"/>
              </w:rPr>
            </w:pPr>
            <w:r w:rsidRPr="00034D38">
              <w:rPr>
                <w:rFonts w:ascii="Times New Roman" w:hAnsi="Times New Roman" w:cs="Times New Roman"/>
                <w:bCs/>
              </w:rPr>
              <w:lastRenderedPageBreak/>
              <w:t>13</w:t>
            </w:r>
          </w:p>
        </w:tc>
        <w:tc>
          <w:tcPr>
            <w:tcW w:w="2123" w:type="dxa"/>
            <w:vAlign w:val="center"/>
          </w:tcPr>
          <w:p w:rsidR="004F2BFE" w:rsidRPr="00034D38" w:rsidRDefault="004F2BFE" w:rsidP="004F2BFE">
            <w:pPr>
              <w:spacing w:before="110"/>
              <w:contextualSpacing/>
              <w:rPr>
                <w:rFonts w:ascii="Times New Roman" w:hAnsi="Times New Roman" w:cs="Times New Roman"/>
                <w:bCs/>
              </w:rPr>
            </w:pPr>
            <w:r w:rsidRPr="00034D38">
              <w:rPr>
                <w:rFonts w:ascii="Times New Roman" w:hAnsi="Times New Roman" w:cs="Times New Roman"/>
                <w:bCs/>
              </w:rPr>
              <w:t>Модуль МФЦ /</w:t>
            </w:r>
          </w:p>
          <w:p w:rsidR="004F2BFE" w:rsidRPr="00034D38" w:rsidRDefault="004F2BFE" w:rsidP="004F2BFE">
            <w:pPr>
              <w:rPr>
                <w:rFonts w:ascii="Times New Roman" w:hAnsi="Times New Roman" w:cs="Times New Roman"/>
              </w:rPr>
            </w:pPr>
            <w:r w:rsidRPr="00034D38">
              <w:rPr>
                <w:rFonts w:ascii="Times New Roman" w:hAnsi="Times New Roman" w:cs="Times New Roman"/>
                <w:bCs/>
              </w:rPr>
              <w:t>Ведомство/ПГС</w:t>
            </w:r>
          </w:p>
        </w:tc>
        <w:tc>
          <w:tcPr>
            <w:tcW w:w="3097" w:type="dxa"/>
            <w:vAlign w:val="center"/>
          </w:tcPr>
          <w:p w:rsidR="004F2BFE" w:rsidRPr="00034D38" w:rsidRDefault="004F2BFE" w:rsidP="004F2BFE">
            <w:pPr>
              <w:rPr>
                <w:rFonts w:ascii="Times New Roman" w:hAnsi="Times New Roman" w:cs="Times New Roman"/>
                <w:bCs/>
              </w:rPr>
            </w:pPr>
            <w:r w:rsidRPr="00034D38">
              <w:rPr>
                <w:rFonts w:ascii="Times New Roman" w:hAnsi="Times New Roman" w:cs="Times New Roman"/>
                <w:bCs/>
              </w:rPr>
              <w:t>Выдача результата на бумажном носителе (опционально)</w:t>
            </w:r>
          </w:p>
        </w:tc>
        <w:tc>
          <w:tcPr>
            <w:tcW w:w="5954" w:type="dxa"/>
            <w:vAlign w:val="center"/>
          </w:tcPr>
          <w:p w:rsidR="004F2BFE" w:rsidRPr="00034D38" w:rsidRDefault="004F2BFE" w:rsidP="004F2BFE">
            <w:pPr>
              <w:rPr>
                <w:rFonts w:ascii="Times New Roman" w:hAnsi="Times New Roman" w:cs="Times New Roman"/>
              </w:rPr>
            </w:pPr>
            <w:r w:rsidRPr="00034D38">
              <w:rPr>
                <w:rFonts w:ascii="Times New Roman" w:hAnsi="Times New Roman" w:cs="Times New Roman"/>
                <w:bCs/>
              </w:rPr>
              <w:t>Выдача</w:t>
            </w:r>
            <w:r w:rsidRPr="00034D38">
              <w:rPr>
                <w:rFonts w:ascii="Times New Roman" w:hAnsi="Times New Roman" w:cs="Times New Roman"/>
              </w:rPr>
              <w:t xml:space="preserve"> результата </w:t>
            </w:r>
            <w:r w:rsidRPr="00034D38">
              <w:rPr>
                <w:rFonts w:ascii="Times New Roman" w:hAnsi="Times New Roman" w:cs="Times New Roman"/>
                <w:bCs/>
              </w:rPr>
              <w:t xml:space="preserve">в виде экземпляра электронного документа, распечатанного </w:t>
            </w:r>
            <w:r w:rsidRPr="00034D38">
              <w:rPr>
                <w:rFonts w:ascii="Times New Roman" w:hAnsi="Times New Roman" w:cs="Times New Roman"/>
              </w:rPr>
              <w:t xml:space="preserve">на </w:t>
            </w:r>
            <w:r w:rsidRPr="00034D38">
              <w:rPr>
                <w:rFonts w:ascii="Times New Roman" w:hAnsi="Times New Roman" w:cs="Times New Roman"/>
                <w:bCs/>
              </w:rPr>
              <w:t>бумажном</w:t>
            </w:r>
            <w:r w:rsidRPr="00034D38">
              <w:rPr>
                <w:rFonts w:ascii="Times New Roman" w:hAnsi="Times New Roman" w:cs="Times New Roman"/>
              </w:rPr>
              <w:t xml:space="preserve"> носителе</w:t>
            </w:r>
            <w:r w:rsidRPr="00034D38">
              <w:rPr>
                <w:rFonts w:ascii="Times New Roman" w:hAnsi="Times New Roman" w:cs="Times New Roman"/>
                <w:bCs/>
              </w:rPr>
              <w:t xml:space="preserve">, заверенного подписью и печатью </w:t>
            </w:r>
            <w:r w:rsidRPr="00034D38">
              <w:rPr>
                <w:rFonts w:ascii="Times New Roman" w:hAnsi="Times New Roman" w:cs="Times New Roman"/>
              </w:rPr>
              <w:t>МФЦ</w:t>
            </w:r>
            <w:r w:rsidRPr="00034D38">
              <w:rPr>
                <w:rFonts w:ascii="Times New Roman" w:hAnsi="Times New Roman" w:cs="Times New Roman"/>
                <w:bCs/>
              </w:rPr>
              <w:t xml:space="preserve"> / Ведомстве</w:t>
            </w:r>
          </w:p>
        </w:tc>
        <w:tc>
          <w:tcPr>
            <w:tcW w:w="3402" w:type="dxa"/>
            <w:vAlign w:val="center"/>
          </w:tcPr>
          <w:p w:rsidR="004F2BFE" w:rsidRPr="00034D38" w:rsidRDefault="004F2BFE" w:rsidP="004F2BFE">
            <w:pPr>
              <w:rPr>
                <w:rFonts w:ascii="Times New Roman" w:hAnsi="Times New Roman" w:cs="Times New Roman"/>
                <w:vertAlign w:val="superscript"/>
              </w:rPr>
            </w:pPr>
            <w:r w:rsidRPr="00034D38">
              <w:rPr>
                <w:rFonts w:ascii="Times New Roman" w:hAnsi="Times New Roman" w:cs="Times New Roman"/>
                <w:bCs/>
              </w:rPr>
              <w:t>После окончания процедуры принятия решения</w:t>
            </w:r>
          </w:p>
        </w:tc>
      </w:tr>
    </w:tbl>
    <w:p w:rsidR="004F2BFE" w:rsidRDefault="004F2BFE"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Default="00B325B6" w:rsidP="004F2BFE">
      <w:pPr>
        <w:pStyle w:val="11"/>
        <w:tabs>
          <w:tab w:val="left" w:pos="1403"/>
        </w:tabs>
        <w:ind w:firstLine="0"/>
        <w:jc w:val="both"/>
        <w:rPr>
          <w:color w:val="FF0000"/>
        </w:rPr>
      </w:pPr>
    </w:p>
    <w:p w:rsidR="00B325B6" w:rsidRPr="00034D38" w:rsidRDefault="00B325B6" w:rsidP="004F2BFE">
      <w:pPr>
        <w:pStyle w:val="11"/>
        <w:tabs>
          <w:tab w:val="left" w:pos="1403"/>
        </w:tabs>
        <w:ind w:firstLine="0"/>
        <w:jc w:val="both"/>
        <w:rPr>
          <w:color w:val="FF0000"/>
        </w:rPr>
        <w:sectPr w:rsidR="00B325B6" w:rsidRPr="00034D38" w:rsidSect="002B7A51">
          <w:footerReference w:type="default" r:id="rId14"/>
          <w:pgSz w:w="16840" w:h="11900" w:orient="landscape"/>
          <w:pgMar w:top="851" w:right="1134" w:bottom="1701" w:left="1134" w:header="215" w:footer="6" w:gutter="0"/>
          <w:cols w:space="720"/>
          <w:docGrid w:linePitch="360"/>
        </w:sectPr>
      </w:pPr>
    </w:p>
    <w:p w:rsidR="00502120" w:rsidRDefault="00502120" w:rsidP="00B325B6">
      <w:pPr>
        <w:widowControl/>
        <w:suppressAutoHyphens/>
        <w:ind w:firstLine="709"/>
        <w:jc w:val="right"/>
      </w:pPr>
    </w:p>
    <w:sectPr w:rsidR="00502120" w:rsidSect="004F2BFE">
      <w:headerReference w:type="default" r:id="rId15"/>
      <w:footerReference w:type="default" r:id="rId16"/>
      <w:pgSz w:w="11900" w:h="16840"/>
      <w:pgMar w:top="1134" w:right="850" w:bottom="142" w:left="1701" w:header="238" w:footer="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F47" w:rsidRDefault="003C7F47">
      <w:r>
        <w:separator/>
      </w:r>
    </w:p>
  </w:endnote>
  <w:endnote w:type="continuationSeparator" w:id="0">
    <w:p w:rsidR="003C7F47" w:rsidRDefault="003C7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FE" w:rsidRDefault="004F2BFE">
    <w:pPr>
      <w:pStyle w:val="afd"/>
      <w:jc w:val="center"/>
    </w:pPr>
  </w:p>
  <w:p w:rsidR="004F2BFE" w:rsidRDefault="004F2BFE">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docPartObj>
        <w:docPartGallery w:val="Page Numbers (Bottom of Page)"/>
        <w:docPartUnique/>
      </w:docPartObj>
    </w:sdtPr>
    <w:sdtContent>
      <w:p w:rsidR="004F2BFE" w:rsidRDefault="00265D4E">
        <w:pPr>
          <w:pStyle w:val="afd"/>
          <w:jc w:val="center"/>
        </w:pPr>
        <w:fldSimple w:instr=" PAGE   \* MERGEFORMAT ">
          <w:r w:rsidR="003E0302">
            <w:rPr>
              <w:noProof/>
            </w:rPr>
            <w:t>29</w:t>
          </w:r>
        </w:fldSimple>
      </w:p>
    </w:sdtContent>
  </w:sdt>
  <w:p w:rsidR="004F2BFE" w:rsidRDefault="004F2BFE">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2396"/>
      <w:docPartObj>
        <w:docPartGallery w:val="Page Numbers (Bottom of Page)"/>
        <w:docPartUnique/>
      </w:docPartObj>
    </w:sdtPr>
    <w:sdtContent>
      <w:p w:rsidR="004F2BFE" w:rsidRDefault="00265D4E">
        <w:pPr>
          <w:pStyle w:val="afd"/>
          <w:jc w:val="center"/>
        </w:pPr>
        <w:fldSimple w:instr=" PAGE   \* MERGEFORMAT ">
          <w:r w:rsidR="003E0302">
            <w:rPr>
              <w:noProof/>
            </w:rPr>
            <w:t>32</w:t>
          </w:r>
        </w:fldSimple>
      </w:p>
    </w:sdtContent>
  </w:sdt>
  <w:p w:rsidR="004F2BFE" w:rsidRDefault="004F2BFE">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1"/>
      <w:docPartObj>
        <w:docPartGallery w:val="Page Numbers (Bottom of Page)"/>
        <w:docPartUnique/>
      </w:docPartObj>
    </w:sdtPr>
    <w:sdtContent>
      <w:p w:rsidR="004F2BFE" w:rsidRDefault="00265D4E">
        <w:pPr>
          <w:pStyle w:val="afd"/>
          <w:jc w:val="center"/>
        </w:pPr>
        <w:fldSimple w:instr=" PAGE   \* MERGEFORMAT ">
          <w:r w:rsidR="003E0302">
            <w:rPr>
              <w:noProof/>
            </w:rPr>
            <w:t>1</w:t>
          </w:r>
        </w:fldSimple>
      </w:p>
    </w:sdtContent>
  </w:sdt>
  <w:p w:rsidR="004F2BFE" w:rsidRDefault="004F2BFE">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F47" w:rsidRDefault="003C7F47">
      <w:r>
        <w:separator/>
      </w:r>
    </w:p>
  </w:footnote>
  <w:footnote w:type="continuationSeparator" w:id="0">
    <w:p w:rsidR="003C7F47" w:rsidRDefault="003C7F47">
      <w:r>
        <w:continuationSeparator/>
      </w:r>
    </w:p>
  </w:footnote>
  <w:footnote w:id="1">
    <w:p w:rsidR="004F2BFE" w:rsidRDefault="004F2BFE" w:rsidP="004F2BFE">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4F2BFE" w:rsidRDefault="004F2BFE" w:rsidP="004F2BFE">
      <w:pPr>
        <w:pStyle w:val="a4"/>
        <w:spacing w:after="0" w:line="218" w:lineRule="auto"/>
        <w:rPr>
          <w:sz w:val="22"/>
          <w:szCs w:val="22"/>
        </w:rPr>
      </w:pPr>
      <w:r>
        <w:rPr>
          <w:b/>
          <w:bCs/>
          <w:sz w:val="22"/>
          <w:szCs w:val="22"/>
        </w:rPr>
        <w:t>.</w:t>
      </w:r>
    </w:p>
  </w:footnote>
  <w:footnote w:id="2">
    <w:p w:rsidR="004F2BFE" w:rsidRDefault="004F2BFE" w:rsidP="004F2BFE">
      <w:pPr>
        <w:pStyle w:val="a4"/>
        <w:tabs>
          <w:tab w:val="left" w:pos="91"/>
        </w:tabs>
        <w:spacing w:after="0"/>
        <w:rPr>
          <w:sz w:val="13"/>
          <w:szCs w:val="13"/>
        </w:rPr>
      </w:pPr>
    </w:p>
  </w:footnote>
  <w:footnote w:id="3">
    <w:p w:rsidR="004F2BFE" w:rsidRDefault="004F2BFE" w:rsidP="004F2BFE">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FE" w:rsidRDefault="004F2B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FE" w:rsidRDefault="004F2BFE">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E0B7079"/>
    <w:multiLevelType w:val="multilevel"/>
    <w:tmpl w:val="171AC99A"/>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nsid w:val="277F7BD3"/>
    <w:multiLevelType w:val="multilevel"/>
    <w:tmpl w:val="909AD04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
    <w:nsid w:val="2A4B46FE"/>
    <w:multiLevelType w:val="hybridMultilevel"/>
    <w:tmpl w:val="988A6798"/>
    <w:lvl w:ilvl="0" w:tplc="973E9D5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09EE641E">
      <w:numFmt w:val="decimal"/>
      <w:lvlText w:val=""/>
      <w:lvlJc w:val="left"/>
    </w:lvl>
    <w:lvl w:ilvl="2" w:tplc="346C6388">
      <w:numFmt w:val="decimal"/>
      <w:lvlText w:val=""/>
      <w:lvlJc w:val="left"/>
    </w:lvl>
    <w:lvl w:ilvl="3" w:tplc="F38024B4">
      <w:numFmt w:val="decimal"/>
      <w:lvlText w:val=""/>
      <w:lvlJc w:val="left"/>
    </w:lvl>
    <w:lvl w:ilvl="4" w:tplc="95BCEBB2">
      <w:numFmt w:val="decimal"/>
      <w:lvlText w:val=""/>
      <w:lvlJc w:val="left"/>
    </w:lvl>
    <w:lvl w:ilvl="5" w:tplc="B210B32A">
      <w:numFmt w:val="decimal"/>
      <w:lvlText w:val=""/>
      <w:lvlJc w:val="left"/>
    </w:lvl>
    <w:lvl w:ilvl="6" w:tplc="E452B1E8">
      <w:numFmt w:val="decimal"/>
      <w:lvlText w:val=""/>
      <w:lvlJc w:val="left"/>
    </w:lvl>
    <w:lvl w:ilvl="7" w:tplc="B53C55E4">
      <w:numFmt w:val="decimal"/>
      <w:lvlText w:val=""/>
      <w:lvlJc w:val="left"/>
    </w:lvl>
    <w:lvl w:ilvl="8" w:tplc="6548D498">
      <w:numFmt w:val="decimal"/>
      <w:lvlText w:val=""/>
      <w:lvlJc w:val="left"/>
    </w:lvl>
  </w:abstractNum>
  <w:abstractNum w:abstractNumId="4">
    <w:nsid w:val="3C431109"/>
    <w:multiLevelType w:val="hybridMultilevel"/>
    <w:tmpl w:val="95CC3268"/>
    <w:lvl w:ilvl="0" w:tplc="23B0986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CCCAF1A4">
      <w:numFmt w:val="decimal"/>
      <w:lvlText w:val=""/>
      <w:lvlJc w:val="left"/>
    </w:lvl>
    <w:lvl w:ilvl="2" w:tplc="EAA2CF64">
      <w:numFmt w:val="decimal"/>
      <w:lvlText w:val=""/>
      <w:lvlJc w:val="left"/>
    </w:lvl>
    <w:lvl w:ilvl="3" w:tplc="C78CCD22">
      <w:numFmt w:val="decimal"/>
      <w:lvlText w:val=""/>
      <w:lvlJc w:val="left"/>
    </w:lvl>
    <w:lvl w:ilvl="4" w:tplc="15105BA6">
      <w:numFmt w:val="decimal"/>
      <w:lvlText w:val=""/>
      <w:lvlJc w:val="left"/>
    </w:lvl>
    <w:lvl w:ilvl="5" w:tplc="560A3346">
      <w:numFmt w:val="decimal"/>
      <w:lvlText w:val=""/>
      <w:lvlJc w:val="left"/>
    </w:lvl>
    <w:lvl w:ilvl="6" w:tplc="565A1E38">
      <w:numFmt w:val="decimal"/>
      <w:lvlText w:val=""/>
      <w:lvlJc w:val="left"/>
    </w:lvl>
    <w:lvl w:ilvl="7" w:tplc="AC4C8DBC">
      <w:numFmt w:val="decimal"/>
      <w:lvlText w:val=""/>
      <w:lvlJc w:val="left"/>
    </w:lvl>
    <w:lvl w:ilvl="8" w:tplc="E0860820">
      <w:numFmt w:val="decimal"/>
      <w:lvlText w:val=""/>
      <w:lvlJc w:val="left"/>
    </w:lvl>
  </w:abstractNum>
  <w:abstractNum w:abstractNumId="5">
    <w:nsid w:val="41730C9C"/>
    <w:multiLevelType w:val="multilevel"/>
    <w:tmpl w:val="A880E608"/>
    <w:lvl w:ilvl="0">
      <w:start w:val="1"/>
      <w:numFmt w:val="decimal"/>
      <w:lvlText w:val="%1."/>
      <w:lvlJc w:val="left"/>
      <w:pPr>
        <w:ind w:left="1494"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AD91CA2"/>
    <w:multiLevelType w:val="multilevel"/>
    <w:tmpl w:val="731C6CB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3CB491C"/>
    <w:multiLevelType w:val="multilevel"/>
    <w:tmpl w:val="086C66C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nsid w:val="553D47F4"/>
    <w:multiLevelType w:val="multilevel"/>
    <w:tmpl w:val="BDFC0DE2"/>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05E37F5"/>
    <w:multiLevelType w:val="hybridMultilevel"/>
    <w:tmpl w:val="05061432"/>
    <w:lvl w:ilvl="0" w:tplc="0ACC87FE">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248C4A0">
      <w:numFmt w:val="decimal"/>
      <w:lvlText w:val=""/>
      <w:lvlJc w:val="left"/>
    </w:lvl>
    <w:lvl w:ilvl="2" w:tplc="A24494A2">
      <w:numFmt w:val="decimal"/>
      <w:lvlText w:val=""/>
      <w:lvlJc w:val="left"/>
    </w:lvl>
    <w:lvl w:ilvl="3" w:tplc="A86225D0">
      <w:numFmt w:val="decimal"/>
      <w:lvlText w:val=""/>
      <w:lvlJc w:val="left"/>
    </w:lvl>
    <w:lvl w:ilvl="4" w:tplc="F13E56A0">
      <w:numFmt w:val="decimal"/>
      <w:lvlText w:val=""/>
      <w:lvlJc w:val="left"/>
    </w:lvl>
    <w:lvl w:ilvl="5" w:tplc="A2008C9A">
      <w:numFmt w:val="decimal"/>
      <w:lvlText w:val=""/>
      <w:lvlJc w:val="left"/>
    </w:lvl>
    <w:lvl w:ilvl="6" w:tplc="573C024C">
      <w:numFmt w:val="decimal"/>
      <w:lvlText w:val=""/>
      <w:lvlJc w:val="left"/>
    </w:lvl>
    <w:lvl w:ilvl="7" w:tplc="6DCCB3E4">
      <w:numFmt w:val="decimal"/>
      <w:lvlText w:val=""/>
      <w:lvlJc w:val="left"/>
    </w:lvl>
    <w:lvl w:ilvl="8" w:tplc="C07E513A">
      <w:numFmt w:val="decimal"/>
      <w:lvlText w:val=""/>
      <w:lvlJc w:val="left"/>
    </w:lvl>
  </w:abstractNum>
  <w:abstractNum w:abstractNumId="10">
    <w:nsid w:val="63FA49E4"/>
    <w:multiLevelType w:val="hybridMultilevel"/>
    <w:tmpl w:val="E35CBD7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831749"/>
    <w:multiLevelType w:val="hybridMultilevel"/>
    <w:tmpl w:val="0F6ABE4E"/>
    <w:lvl w:ilvl="0" w:tplc="545223E8">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E18DCA0">
      <w:numFmt w:val="decimal"/>
      <w:lvlText w:val=""/>
      <w:lvlJc w:val="left"/>
    </w:lvl>
    <w:lvl w:ilvl="2" w:tplc="881E90F4">
      <w:numFmt w:val="decimal"/>
      <w:lvlText w:val=""/>
      <w:lvlJc w:val="left"/>
    </w:lvl>
    <w:lvl w:ilvl="3" w:tplc="8A88F5C4">
      <w:numFmt w:val="decimal"/>
      <w:lvlText w:val=""/>
      <w:lvlJc w:val="left"/>
    </w:lvl>
    <w:lvl w:ilvl="4" w:tplc="288010D4">
      <w:numFmt w:val="decimal"/>
      <w:lvlText w:val=""/>
      <w:lvlJc w:val="left"/>
    </w:lvl>
    <w:lvl w:ilvl="5" w:tplc="FADEC75C">
      <w:numFmt w:val="decimal"/>
      <w:lvlText w:val=""/>
      <w:lvlJc w:val="left"/>
    </w:lvl>
    <w:lvl w:ilvl="6" w:tplc="CCA68BCE">
      <w:numFmt w:val="decimal"/>
      <w:lvlText w:val=""/>
      <w:lvlJc w:val="left"/>
    </w:lvl>
    <w:lvl w:ilvl="7" w:tplc="EDFA312A">
      <w:numFmt w:val="decimal"/>
      <w:lvlText w:val=""/>
      <w:lvlJc w:val="left"/>
    </w:lvl>
    <w:lvl w:ilvl="8" w:tplc="7CB81E6C">
      <w:numFmt w:val="decimal"/>
      <w:lvlText w:val=""/>
      <w:lvlJc w:val="left"/>
    </w:lvl>
  </w:abstractNum>
  <w:abstractNum w:abstractNumId="12">
    <w:nsid w:val="67421F2E"/>
    <w:multiLevelType w:val="hybridMultilevel"/>
    <w:tmpl w:val="D17031BE"/>
    <w:lvl w:ilvl="0" w:tplc="9294B47E">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C9A08142">
      <w:numFmt w:val="decimal"/>
      <w:lvlText w:val=""/>
      <w:lvlJc w:val="left"/>
    </w:lvl>
    <w:lvl w:ilvl="2" w:tplc="4768AD76">
      <w:numFmt w:val="decimal"/>
      <w:lvlText w:val=""/>
      <w:lvlJc w:val="left"/>
    </w:lvl>
    <w:lvl w:ilvl="3" w:tplc="2AFC6E34">
      <w:numFmt w:val="decimal"/>
      <w:lvlText w:val=""/>
      <w:lvlJc w:val="left"/>
    </w:lvl>
    <w:lvl w:ilvl="4" w:tplc="2BB07910">
      <w:numFmt w:val="decimal"/>
      <w:lvlText w:val=""/>
      <w:lvlJc w:val="left"/>
    </w:lvl>
    <w:lvl w:ilvl="5" w:tplc="CA00F51A">
      <w:numFmt w:val="decimal"/>
      <w:lvlText w:val=""/>
      <w:lvlJc w:val="left"/>
    </w:lvl>
    <w:lvl w:ilvl="6" w:tplc="B010D292">
      <w:numFmt w:val="decimal"/>
      <w:lvlText w:val=""/>
      <w:lvlJc w:val="left"/>
    </w:lvl>
    <w:lvl w:ilvl="7" w:tplc="E9B2DF2A">
      <w:numFmt w:val="decimal"/>
      <w:lvlText w:val=""/>
      <w:lvlJc w:val="left"/>
    </w:lvl>
    <w:lvl w:ilvl="8" w:tplc="D8B65492">
      <w:numFmt w:val="decimal"/>
      <w:lvlText w:val=""/>
      <w:lvlJc w:val="left"/>
    </w:lvl>
  </w:abstractNum>
  <w:abstractNum w:abstractNumId="13">
    <w:nsid w:val="67D364B0"/>
    <w:multiLevelType w:val="hybridMultilevel"/>
    <w:tmpl w:val="E2300020"/>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98D5B52"/>
    <w:multiLevelType w:val="multilevel"/>
    <w:tmpl w:val="1DDE5344"/>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11"/>
  </w:num>
  <w:num w:numId="4">
    <w:abstractNumId w:val="9"/>
  </w:num>
  <w:num w:numId="5">
    <w:abstractNumId w:val="12"/>
  </w:num>
  <w:num w:numId="6">
    <w:abstractNumId w:val="3"/>
  </w:num>
  <w:num w:numId="7">
    <w:abstractNumId w:val="13"/>
  </w:num>
  <w:num w:numId="8">
    <w:abstractNumId w:val="10"/>
  </w:num>
  <w:num w:numId="9">
    <w:abstractNumId w:val="7"/>
  </w:num>
  <w:num w:numId="10">
    <w:abstractNumId w:val="2"/>
  </w:num>
  <w:num w:numId="11">
    <w:abstractNumId w:val="1"/>
  </w:num>
  <w:num w:numId="12">
    <w:abstractNumId w:val="8"/>
  </w:num>
  <w:num w:numId="13">
    <w:abstractNumId w:val="14"/>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doNotExpandShiftReturn/>
  </w:compat>
  <w:rsids>
    <w:rsidRoot w:val="00551A7C"/>
    <w:rsid w:val="00034D38"/>
    <w:rsid w:val="00043779"/>
    <w:rsid w:val="000D257B"/>
    <w:rsid w:val="000E59B6"/>
    <w:rsid w:val="00150B4A"/>
    <w:rsid w:val="0017647B"/>
    <w:rsid w:val="00183CCF"/>
    <w:rsid w:val="001B4370"/>
    <w:rsid w:val="001D16A8"/>
    <w:rsid w:val="00233695"/>
    <w:rsid w:val="00265D4E"/>
    <w:rsid w:val="002755E1"/>
    <w:rsid w:val="002779E6"/>
    <w:rsid w:val="002B7A51"/>
    <w:rsid w:val="00384E26"/>
    <w:rsid w:val="003910F3"/>
    <w:rsid w:val="003A2F5C"/>
    <w:rsid w:val="003B2137"/>
    <w:rsid w:val="003C7F47"/>
    <w:rsid w:val="003E0302"/>
    <w:rsid w:val="0047753D"/>
    <w:rsid w:val="00482564"/>
    <w:rsid w:val="004E658B"/>
    <w:rsid w:val="004F2BFE"/>
    <w:rsid w:val="00502120"/>
    <w:rsid w:val="00551A7C"/>
    <w:rsid w:val="00584E55"/>
    <w:rsid w:val="005A6F99"/>
    <w:rsid w:val="0062161E"/>
    <w:rsid w:val="00665988"/>
    <w:rsid w:val="006A42B5"/>
    <w:rsid w:val="006F5033"/>
    <w:rsid w:val="007129C7"/>
    <w:rsid w:val="00721362"/>
    <w:rsid w:val="007D2FFB"/>
    <w:rsid w:val="00866D26"/>
    <w:rsid w:val="008C3C9A"/>
    <w:rsid w:val="00980949"/>
    <w:rsid w:val="009811FE"/>
    <w:rsid w:val="009922E8"/>
    <w:rsid w:val="0099479F"/>
    <w:rsid w:val="009E5105"/>
    <w:rsid w:val="00A40F14"/>
    <w:rsid w:val="00A9495C"/>
    <w:rsid w:val="00AC1C6D"/>
    <w:rsid w:val="00AC260D"/>
    <w:rsid w:val="00AE425C"/>
    <w:rsid w:val="00B054D8"/>
    <w:rsid w:val="00B325B6"/>
    <w:rsid w:val="00B60C5F"/>
    <w:rsid w:val="00B66ACF"/>
    <w:rsid w:val="00B86A33"/>
    <w:rsid w:val="00BD2380"/>
    <w:rsid w:val="00C65DC1"/>
    <w:rsid w:val="00CA40FF"/>
    <w:rsid w:val="00CF4220"/>
    <w:rsid w:val="00D14394"/>
    <w:rsid w:val="00D352E3"/>
    <w:rsid w:val="00D475C7"/>
    <w:rsid w:val="00E052FE"/>
    <w:rsid w:val="00E9159B"/>
    <w:rsid w:val="00E92990"/>
    <w:rsid w:val="00F000E0"/>
    <w:rsid w:val="00FA2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0C5F"/>
    <w:rPr>
      <w:color w:val="000000"/>
    </w:rPr>
  </w:style>
  <w:style w:type="paragraph" w:styleId="1">
    <w:name w:val="heading 1"/>
    <w:basedOn w:val="a"/>
    <w:next w:val="a"/>
    <w:link w:val="10"/>
    <w:uiPriority w:val="9"/>
    <w:qFormat/>
    <w:rsid w:val="00B60C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60C5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B60C5F"/>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B60C5F"/>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B60C5F"/>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B60C5F"/>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B60C5F"/>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B60C5F"/>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B60C5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B60C5F"/>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B60C5F"/>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B60C5F"/>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B60C5F"/>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B60C5F"/>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B60C5F"/>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B60C5F"/>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B60C5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B60C5F"/>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B60C5F"/>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B60C5F"/>
    <w:pPr>
      <w:ind w:firstLine="400"/>
    </w:pPr>
    <w:rPr>
      <w:rFonts w:ascii="Times New Roman" w:eastAsia="Times New Roman" w:hAnsi="Times New Roman" w:cs="Times New Roman"/>
    </w:rPr>
  </w:style>
  <w:style w:type="paragraph" w:customStyle="1" w:styleId="20">
    <w:name w:val="Основной текст (2)"/>
    <w:basedOn w:val="a"/>
    <w:link w:val="2"/>
    <w:rsid w:val="00B60C5F"/>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B60C5F"/>
    <w:pPr>
      <w:spacing w:after="120" w:line="290" w:lineRule="auto"/>
    </w:pPr>
    <w:rPr>
      <w:rFonts w:ascii="Arial" w:eastAsia="Arial" w:hAnsi="Arial" w:cs="Arial"/>
      <w:sz w:val="13"/>
      <w:szCs w:val="13"/>
    </w:rPr>
  </w:style>
  <w:style w:type="paragraph" w:customStyle="1" w:styleId="60">
    <w:name w:val="Основной текст (6)"/>
    <w:basedOn w:val="a"/>
    <w:link w:val="6"/>
    <w:rsid w:val="00B60C5F"/>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B60C5F"/>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B60C5F"/>
    <w:rPr>
      <w:rFonts w:ascii="Times New Roman" w:eastAsia="Times New Roman" w:hAnsi="Times New Roman" w:cs="Times New Roman"/>
      <w:sz w:val="20"/>
      <w:szCs w:val="20"/>
    </w:rPr>
  </w:style>
  <w:style w:type="paragraph" w:customStyle="1" w:styleId="24">
    <w:name w:val="Заголовок №2"/>
    <w:basedOn w:val="a"/>
    <w:link w:val="23"/>
    <w:rsid w:val="00B60C5F"/>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B60C5F"/>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B60C5F"/>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B60C5F"/>
    <w:rPr>
      <w:rFonts w:ascii="Times New Roman" w:eastAsia="Times New Roman" w:hAnsi="Times New Roman" w:cs="Times New Roman"/>
    </w:rPr>
  </w:style>
  <w:style w:type="paragraph" w:customStyle="1" w:styleId="ab">
    <w:name w:val="Другое"/>
    <w:basedOn w:val="a"/>
    <w:link w:val="aa"/>
    <w:rsid w:val="00B60C5F"/>
    <w:pPr>
      <w:ind w:firstLine="400"/>
    </w:pPr>
    <w:rPr>
      <w:rFonts w:ascii="Times New Roman" w:eastAsia="Times New Roman" w:hAnsi="Times New Roman" w:cs="Times New Roman"/>
    </w:rPr>
  </w:style>
  <w:style w:type="paragraph" w:customStyle="1" w:styleId="ad">
    <w:name w:val="Колонтитул"/>
    <w:basedOn w:val="a"/>
    <w:link w:val="ac"/>
    <w:rsid w:val="00B60C5F"/>
    <w:rPr>
      <w:rFonts w:ascii="Calibri" w:eastAsia="Calibri" w:hAnsi="Calibri" w:cs="Calibri"/>
      <w:sz w:val="22"/>
      <w:szCs w:val="22"/>
    </w:rPr>
  </w:style>
  <w:style w:type="paragraph" w:customStyle="1" w:styleId="13">
    <w:name w:val="Заголовок №1"/>
    <w:basedOn w:val="a"/>
    <w:link w:val="12"/>
    <w:rsid w:val="00B60C5F"/>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B60C5F"/>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B60C5F"/>
    <w:rPr>
      <w:sz w:val="16"/>
      <w:szCs w:val="16"/>
    </w:rPr>
  </w:style>
  <w:style w:type="paragraph" w:styleId="af1">
    <w:name w:val="annotation text"/>
    <w:basedOn w:val="a"/>
    <w:link w:val="af2"/>
    <w:uiPriority w:val="99"/>
    <w:unhideWhenUsed/>
    <w:rsid w:val="00B60C5F"/>
    <w:rPr>
      <w:sz w:val="20"/>
      <w:szCs w:val="20"/>
    </w:rPr>
  </w:style>
  <w:style w:type="character" w:customStyle="1" w:styleId="af2">
    <w:name w:val="Текст примечания Знак"/>
    <w:basedOn w:val="a0"/>
    <w:link w:val="af1"/>
    <w:uiPriority w:val="99"/>
    <w:rsid w:val="00B60C5F"/>
    <w:rPr>
      <w:color w:val="000000"/>
      <w:sz w:val="20"/>
      <w:szCs w:val="20"/>
    </w:rPr>
  </w:style>
  <w:style w:type="paragraph" w:styleId="af3">
    <w:name w:val="annotation subject"/>
    <w:basedOn w:val="af1"/>
    <w:next w:val="af1"/>
    <w:link w:val="af4"/>
    <w:uiPriority w:val="99"/>
    <w:semiHidden/>
    <w:unhideWhenUsed/>
    <w:rsid w:val="00B60C5F"/>
    <w:rPr>
      <w:b/>
      <w:bCs/>
    </w:rPr>
  </w:style>
  <w:style w:type="character" w:customStyle="1" w:styleId="af4">
    <w:name w:val="Тема примечания Знак"/>
    <w:basedOn w:val="af2"/>
    <w:link w:val="af3"/>
    <w:uiPriority w:val="99"/>
    <w:semiHidden/>
    <w:rsid w:val="00B60C5F"/>
    <w:rPr>
      <w:b/>
      <w:bCs/>
      <w:color w:val="000000"/>
      <w:sz w:val="20"/>
      <w:szCs w:val="20"/>
    </w:rPr>
  </w:style>
  <w:style w:type="paragraph" w:styleId="af5">
    <w:name w:val="Balloon Text"/>
    <w:basedOn w:val="a"/>
    <w:link w:val="af6"/>
    <w:uiPriority w:val="99"/>
    <w:semiHidden/>
    <w:unhideWhenUsed/>
    <w:rsid w:val="00B60C5F"/>
    <w:rPr>
      <w:rFonts w:ascii="Tahoma" w:hAnsi="Tahoma" w:cs="Tahoma"/>
      <w:sz w:val="16"/>
      <w:szCs w:val="16"/>
    </w:rPr>
  </w:style>
  <w:style w:type="character" w:customStyle="1" w:styleId="af6">
    <w:name w:val="Текст выноски Знак"/>
    <w:basedOn w:val="a0"/>
    <w:link w:val="af5"/>
    <w:uiPriority w:val="99"/>
    <w:semiHidden/>
    <w:rsid w:val="00B60C5F"/>
    <w:rPr>
      <w:rFonts w:ascii="Tahoma" w:hAnsi="Tahoma" w:cs="Tahoma"/>
      <w:color w:val="000000"/>
      <w:sz w:val="16"/>
      <w:szCs w:val="16"/>
    </w:rPr>
  </w:style>
  <w:style w:type="character" w:customStyle="1" w:styleId="af7">
    <w:name w:val="Абзац списка Знак"/>
    <w:basedOn w:val="a0"/>
    <w:link w:val="af8"/>
    <w:uiPriority w:val="34"/>
    <w:locked/>
    <w:rsid w:val="00B60C5F"/>
    <w:rPr>
      <w:rFonts w:ascii="Times New Roman" w:eastAsia="Times New Roman" w:hAnsi="Times New Roman" w:cs="Times New Roman"/>
      <w:sz w:val="28"/>
      <w:szCs w:val="28"/>
    </w:rPr>
  </w:style>
  <w:style w:type="paragraph" w:styleId="af8">
    <w:name w:val="List Paragraph"/>
    <w:basedOn w:val="a"/>
    <w:link w:val="af7"/>
    <w:uiPriority w:val="34"/>
    <w:qFormat/>
    <w:rsid w:val="00B60C5F"/>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B60C5F"/>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B60C5F"/>
    <w:pPr>
      <w:widowControl/>
    </w:pPr>
    <w:rPr>
      <w:color w:val="000000"/>
    </w:rPr>
  </w:style>
  <w:style w:type="character" w:customStyle="1" w:styleId="fontstyle01">
    <w:name w:val="fontstyle01"/>
    <w:basedOn w:val="a0"/>
    <w:rsid w:val="00B60C5F"/>
    <w:rPr>
      <w:rFonts w:ascii="cairofont-19-1" w:hAnsi="cairofont-19-1" w:hint="default"/>
      <w:b w:val="0"/>
      <w:bCs w:val="0"/>
      <w:i w:val="0"/>
      <w:iCs w:val="0"/>
      <w:color w:val="000000"/>
      <w:sz w:val="28"/>
      <w:szCs w:val="28"/>
    </w:rPr>
  </w:style>
  <w:style w:type="character" w:customStyle="1" w:styleId="fontstyle21">
    <w:name w:val="fontstyle21"/>
    <w:basedOn w:val="a0"/>
    <w:rsid w:val="00B60C5F"/>
    <w:rPr>
      <w:rFonts w:ascii="cairofont-19-0" w:hAnsi="cairofont-19-0" w:hint="default"/>
      <w:b w:val="0"/>
      <w:bCs w:val="0"/>
      <w:i w:val="0"/>
      <w:iCs w:val="0"/>
      <w:color w:val="000000"/>
      <w:sz w:val="28"/>
      <w:szCs w:val="28"/>
    </w:rPr>
  </w:style>
  <w:style w:type="character" w:customStyle="1" w:styleId="fontstyle31">
    <w:name w:val="fontstyle31"/>
    <w:basedOn w:val="a0"/>
    <w:rsid w:val="00B60C5F"/>
    <w:rPr>
      <w:rFonts w:ascii="cairofont-48-0" w:hAnsi="cairofont-48-0" w:hint="default"/>
      <w:b w:val="0"/>
      <w:bCs w:val="0"/>
      <w:i w:val="0"/>
      <w:iCs w:val="0"/>
      <w:color w:val="000000"/>
      <w:sz w:val="28"/>
      <w:szCs w:val="28"/>
    </w:rPr>
  </w:style>
  <w:style w:type="character" w:customStyle="1" w:styleId="fontstyle41">
    <w:name w:val="fontstyle41"/>
    <w:basedOn w:val="a0"/>
    <w:rsid w:val="00B60C5F"/>
    <w:rPr>
      <w:rFonts w:ascii="cairofont-88-1" w:hAnsi="cairofont-88-1" w:hint="default"/>
      <w:b w:val="0"/>
      <w:bCs w:val="0"/>
      <w:i w:val="0"/>
      <w:iCs w:val="0"/>
      <w:color w:val="000000"/>
      <w:sz w:val="28"/>
      <w:szCs w:val="28"/>
    </w:rPr>
  </w:style>
  <w:style w:type="character" w:customStyle="1" w:styleId="fontstyle51">
    <w:name w:val="fontstyle51"/>
    <w:basedOn w:val="a0"/>
    <w:rsid w:val="00B60C5F"/>
    <w:rPr>
      <w:rFonts w:ascii="cairofont-88-0" w:hAnsi="cairofont-88-0" w:hint="default"/>
      <w:b w:val="0"/>
      <w:bCs w:val="0"/>
      <w:i w:val="0"/>
      <w:iCs w:val="0"/>
      <w:color w:val="000000"/>
      <w:sz w:val="28"/>
      <w:szCs w:val="28"/>
    </w:rPr>
  </w:style>
  <w:style w:type="character" w:customStyle="1" w:styleId="fontstyle61">
    <w:name w:val="fontstyle61"/>
    <w:basedOn w:val="a0"/>
    <w:rsid w:val="00B60C5F"/>
    <w:rPr>
      <w:rFonts w:ascii="cairofont-92-0" w:hAnsi="cairofont-92-0" w:hint="default"/>
      <w:b w:val="0"/>
      <w:bCs w:val="0"/>
      <w:i w:val="0"/>
      <w:iCs w:val="0"/>
      <w:color w:val="000000"/>
      <w:sz w:val="28"/>
      <w:szCs w:val="28"/>
    </w:rPr>
  </w:style>
  <w:style w:type="character" w:customStyle="1" w:styleId="fontstyle71">
    <w:name w:val="fontstyle71"/>
    <w:basedOn w:val="a0"/>
    <w:rsid w:val="00B60C5F"/>
    <w:rPr>
      <w:rFonts w:ascii="cairofont-93-1" w:hAnsi="cairofont-93-1" w:hint="default"/>
      <w:b w:val="0"/>
      <w:bCs w:val="0"/>
      <w:i w:val="0"/>
      <w:iCs w:val="0"/>
      <w:color w:val="000000"/>
      <w:sz w:val="28"/>
      <w:szCs w:val="28"/>
    </w:rPr>
  </w:style>
  <w:style w:type="character" w:customStyle="1" w:styleId="fontstyle81">
    <w:name w:val="fontstyle81"/>
    <w:basedOn w:val="a0"/>
    <w:rsid w:val="00B60C5F"/>
    <w:rPr>
      <w:rFonts w:ascii="cairofont-93-0" w:hAnsi="cairofont-93-0" w:hint="default"/>
      <w:b w:val="0"/>
      <w:bCs w:val="0"/>
      <w:i w:val="0"/>
      <w:iCs w:val="0"/>
      <w:color w:val="000000"/>
      <w:sz w:val="28"/>
      <w:szCs w:val="28"/>
    </w:rPr>
  </w:style>
  <w:style w:type="character" w:customStyle="1" w:styleId="fontstyle91">
    <w:name w:val="fontstyle91"/>
    <w:basedOn w:val="a0"/>
    <w:rsid w:val="00B60C5F"/>
    <w:rPr>
      <w:rFonts w:ascii="cairofont-97-1" w:hAnsi="cairofont-97-1" w:hint="default"/>
      <w:b w:val="0"/>
      <w:bCs w:val="0"/>
      <w:i w:val="0"/>
      <w:iCs w:val="0"/>
      <w:color w:val="000000"/>
      <w:sz w:val="28"/>
      <w:szCs w:val="28"/>
    </w:rPr>
  </w:style>
  <w:style w:type="character" w:customStyle="1" w:styleId="fontstyle101">
    <w:name w:val="fontstyle101"/>
    <w:basedOn w:val="a0"/>
    <w:rsid w:val="00B60C5F"/>
    <w:rPr>
      <w:rFonts w:ascii="cairofont-97-0" w:hAnsi="cairofont-97-0" w:hint="default"/>
      <w:b w:val="0"/>
      <w:bCs w:val="0"/>
      <w:i w:val="0"/>
      <w:iCs w:val="0"/>
      <w:color w:val="000000"/>
      <w:sz w:val="28"/>
      <w:szCs w:val="28"/>
    </w:rPr>
  </w:style>
  <w:style w:type="character" w:customStyle="1" w:styleId="fontstyle111">
    <w:name w:val="fontstyle111"/>
    <w:basedOn w:val="a0"/>
    <w:rsid w:val="00B60C5F"/>
    <w:rPr>
      <w:rFonts w:ascii="cairofont-99-1" w:hAnsi="cairofont-99-1" w:hint="default"/>
      <w:b w:val="0"/>
      <w:bCs w:val="0"/>
      <w:i w:val="0"/>
      <w:iCs w:val="0"/>
      <w:color w:val="000000"/>
      <w:sz w:val="28"/>
      <w:szCs w:val="28"/>
    </w:rPr>
  </w:style>
  <w:style w:type="character" w:customStyle="1" w:styleId="fontstyle121">
    <w:name w:val="fontstyle121"/>
    <w:basedOn w:val="a0"/>
    <w:rsid w:val="00B60C5F"/>
    <w:rPr>
      <w:rFonts w:ascii="cairofont-100-0" w:hAnsi="cairofont-100-0" w:hint="default"/>
      <w:b w:val="0"/>
      <w:bCs w:val="0"/>
      <w:i w:val="0"/>
      <w:iCs w:val="0"/>
      <w:color w:val="000000"/>
      <w:sz w:val="28"/>
      <w:szCs w:val="28"/>
    </w:rPr>
  </w:style>
  <w:style w:type="character" w:customStyle="1" w:styleId="fontstyle131">
    <w:name w:val="fontstyle131"/>
    <w:basedOn w:val="a0"/>
    <w:rsid w:val="00B60C5F"/>
    <w:rPr>
      <w:rFonts w:ascii="cairofont-100-1" w:hAnsi="cairofont-100-1" w:hint="default"/>
      <w:b w:val="0"/>
      <w:bCs w:val="0"/>
      <w:i w:val="0"/>
      <w:iCs w:val="0"/>
      <w:color w:val="000000"/>
      <w:sz w:val="28"/>
      <w:szCs w:val="28"/>
    </w:rPr>
  </w:style>
  <w:style w:type="character" w:customStyle="1" w:styleId="fontstyle141">
    <w:name w:val="fontstyle141"/>
    <w:basedOn w:val="a0"/>
    <w:rsid w:val="00B60C5F"/>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B60C5F"/>
    <w:pPr>
      <w:tabs>
        <w:tab w:val="center" w:pos="4677"/>
        <w:tab w:val="right" w:pos="9355"/>
      </w:tabs>
    </w:pPr>
  </w:style>
  <w:style w:type="character" w:customStyle="1" w:styleId="afc">
    <w:name w:val="Верхний колонтитул Знак"/>
    <w:basedOn w:val="a0"/>
    <w:link w:val="afb"/>
    <w:uiPriority w:val="99"/>
    <w:rsid w:val="00B60C5F"/>
    <w:rPr>
      <w:color w:val="000000"/>
    </w:rPr>
  </w:style>
  <w:style w:type="paragraph" w:styleId="afd">
    <w:name w:val="footer"/>
    <w:basedOn w:val="a"/>
    <w:link w:val="afe"/>
    <w:uiPriority w:val="99"/>
    <w:unhideWhenUsed/>
    <w:rsid w:val="00B60C5F"/>
    <w:pPr>
      <w:tabs>
        <w:tab w:val="center" w:pos="4677"/>
        <w:tab w:val="right" w:pos="9355"/>
      </w:tabs>
    </w:pPr>
  </w:style>
  <w:style w:type="character" w:customStyle="1" w:styleId="afe">
    <w:name w:val="Нижний колонтитул Знак"/>
    <w:basedOn w:val="a0"/>
    <w:link w:val="afd"/>
    <w:uiPriority w:val="99"/>
    <w:rsid w:val="00B60C5F"/>
    <w:rPr>
      <w:color w:val="000000"/>
    </w:rPr>
  </w:style>
  <w:style w:type="paragraph" w:customStyle="1" w:styleId="123">
    <w:name w:val="_Список_123"/>
    <w:rsid w:val="00B60C5F"/>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B60C5F"/>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B60C5F"/>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B60C5F"/>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B60C5F"/>
    <w:rPr>
      <w:color w:val="808080"/>
    </w:rPr>
  </w:style>
  <w:style w:type="paragraph" w:styleId="25">
    <w:name w:val="toc 2"/>
    <w:basedOn w:val="a"/>
    <w:next w:val="a"/>
    <w:autoRedefine/>
    <w:uiPriority w:val="39"/>
    <w:unhideWhenUsed/>
    <w:rsid w:val="00B60C5F"/>
    <w:pPr>
      <w:spacing w:after="100"/>
      <w:ind w:left="240"/>
    </w:pPr>
  </w:style>
  <w:style w:type="paragraph" w:styleId="33">
    <w:name w:val="toc 3"/>
    <w:basedOn w:val="a"/>
    <w:next w:val="a"/>
    <w:autoRedefine/>
    <w:uiPriority w:val="39"/>
    <w:unhideWhenUsed/>
    <w:rsid w:val="00B60C5F"/>
    <w:pPr>
      <w:spacing w:after="100"/>
      <w:ind w:left="480"/>
    </w:pPr>
  </w:style>
  <w:style w:type="paragraph" w:styleId="14">
    <w:name w:val="toc 1"/>
    <w:basedOn w:val="a"/>
    <w:next w:val="a"/>
    <w:autoRedefine/>
    <w:uiPriority w:val="39"/>
    <w:unhideWhenUsed/>
    <w:rsid w:val="00B60C5F"/>
    <w:pPr>
      <w:spacing w:after="100"/>
    </w:pPr>
  </w:style>
  <w:style w:type="character" w:styleId="aff2">
    <w:name w:val="Hyperlink"/>
    <w:basedOn w:val="a0"/>
    <w:uiPriority w:val="99"/>
    <w:unhideWhenUsed/>
    <w:rsid w:val="00B60C5F"/>
    <w:rPr>
      <w:color w:val="0000FF" w:themeColor="hyperlink"/>
      <w:u w:val="single"/>
    </w:rPr>
  </w:style>
  <w:style w:type="paragraph" w:styleId="aff3">
    <w:name w:val="Body Text"/>
    <w:basedOn w:val="a"/>
    <w:link w:val="aff4"/>
    <w:uiPriority w:val="1"/>
    <w:qFormat/>
    <w:rsid w:val="00B60C5F"/>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B60C5F"/>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B60C5F"/>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B60C5F"/>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B60C5F"/>
    <w:rPr>
      <w:vertAlign w:val="superscript"/>
    </w:rPr>
  </w:style>
  <w:style w:type="character" w:customStyle="1" w:styleId="UnresolvedMention">
    <w:name w:val="Unresolved Mention"/>
    <w:basedOn w:val="a0"/>
    <w:uiPriority w:val="99"/>
    <w:semiHidden/>
    <w:unhideWhenUsed/>
    <w:rsid w:val="00B60C5F"/>
    <w:rPr>
      <w:color w:val="605E5C"/>
      <w:shd w:val="clear" w:color="auto" w:fill="E1DFDD"/>
    </w:rPr>
  </w:style>
  <w:style w:type="character" w:styleId="aff8">
    <w:name w:val="FollowedHyperlink"/>
    <w:basedOn w:val="a0"/>
    <w:uiPriority w:val="99"/>
    <w:semiHidden/>
    <w:unhideWhenUsed/>
    <w:rsid w:val="00B60C5F"/>
    <w:rPr>
      <w:color w:val="800080" w:themeColor="followedHyperlink"/>
      <w:u w:val="single"/>
    </w:rPr>
  </w:style>
  <w:style w:type="character" w:customStyle="1" w:styleId="10">
    <w:name w:val="Заголовок 1 Знак"/>
    <w:basedOn w:val="a0"/>
    <w:link w:val="1"/>
    <w:uiPriority w:val="9"/>
    <w:rsid w:val="00B60C5F"/>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B60C5F"/>
    <w:pPr>
      <w:widowControl/>
      <w:spacing w:line="259" w:lineRule="auto"/>
      <w:outlineLvl w:val="9"/>
    </w:pPr>
    <w:rPr>
      <w:lang w:bidi="ar-SA"/>
    </w:rPr>
  </w:style>
  <w:style w:type="paragraph" w:styleId="41">
    <w:name w:val="toc 4"/>
    <w:basedOn w:val="a"/>
    <w:next w:val="a"/>
    <w:autoRedefine/>
    <w:uiPriority w:val="39"/>
    <w:unhideWhenUsed/>
    <w:rsid w:val="00B60C5F"/>
    <w:pPr>
      <w:spacing w:after="100"/>
      <w:ind w:left="720"/>
    </w:pPr>
  </w:style>
  <w:style w:type="paragraph" w:styleId="affa">
    <w:name w:val="No Spacing"/>
    <w:uiPriority w:val="1"/>
    <w:qFormat/>
    <w:rsid w:val="00183CC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FF53-0734-4FC8-B850-5610E0E8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Pages>
  <Words>12301</Words>
  <Characters>70118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Татьяна Олеговна</cp:lastModifiedBy>
  <cp:revision>30</cp:revision>
  <cp:lastPrinted>2024-01-31T02:14:00Z</cp:lastPrinted>
  <dcterms:created xsi:type="dcterms:W3CDTF">2022-05-19T12:24:00Z</dcterms:created>
  <dcterms:modified xsi:type="dcterms:W3CDTF">2024-01-31T02:15:00Z</dcterms:modified>
</cp:coreProperties>
</file>